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DBCF" w14:textId="77777777" w:rsidR="00FB0C76" w:rsidRPr="000A6F6A" w:rsidRDefault="00000000" w:rsidP="00EF758E">
      <w:pPr>
        <w:pStyle w:val="Nadpis1"/>
        <w:numPr>
          <w:ilvl w:val="0"/>
          <w:numId w:val="0"/>
        </w:numPr>
        <w:ind w:left="370"/>
        <w:jc w:val="center"/>
        <w:rPr>
          <w:rFonts w:ascii="Aptos" w:hAnsi="Aptos"/>
          <w:sz w:val="26"/>
          <w:szCs w:val="26"/>
        </w:rPr>
      </w:pPr>
      <w:commentRangeStart w:id="0"/>
      <w:r w:rsidRPr="000A6F6A">
        <w:rPr>
          <w:rFonts w:ascii="Aptos" w:hAnsi="Aptos"/>
          <w:sz w:val="26"/>
          <w:szCs w:val="26"/>
        </w:rPr>
        <w:t>Všeobecné</w:t>
      </w:r>
      <w:r w:rsidRPr="000A6F6A">
        <w:rPr>
          <w:rFonts w:ascii="Aptos" w:hAnsi="Aptos"/>
          <w:spacing w:val="-2"/>
          <w:sz w:val="26"/>
          <w:szCs w:val="26"/>
        </w:rPr>
        <w:t xml:space="preserve"> </w:t>
      </w:r>
      <w:r w:rsidRPr="000A6F6A">
        <w:rPr>
          <w:rFonts w:ascii="Aptos" w:hAnsi="Aptos"/>
          <w:sz w:val="26"/>
          <w:szCs w:val="26"/>
        </w:rPr>
        <w:t>zmluvné podmienky</w:t>
      </w:r>
      <w:r w:rsidR="00FD596A" w:rsidRPr="000A6F6A">
        <w:rPr>
          <w:rFonts w:ascii="Aptos" w:hAnsi="Aptos"/>
          <w:sz w:val="26"/>
          <w:szCs w:val="26"/>
        </w:rPr>
        <w:t xml:space="preserve"> </w:t>
      </w:r>
    </w:p>
    <w:p w14:paraId="03563C5E" w14:textId="7292E5A6" w:rsidR="001B57D8" w:rsidRPr="000A6F6A" w:rsidRDefault="00535762" w:rsidP="00EF758E">
      <w:pPr>
        <w:pStyle w:val="Nadpis1"/>
        <w:numPr>
          <w:ilvl w:val="0"/>
          <w:numId w:val="0"/>
        </w:numPr>
        <w:ind w:left="370"/>
        <w:jc w:val="center"/>
        <w:rPr>
          <w:rFonts w:ascii="Aptos" w:hAnsi="Aptos"/>
          <w:sz w:val="26"/>
          <w:szCs w:val="26"/>
        </w:rPr>
      </w:pPr>
      <w:r>
        <w:rPr>
          <w:rFonts w:ascii="Aptos" w:hAnsi="Aptos"/>
          <w:sz w:val="26"/>
          <w:szCs w:val="26"/>
        </w:rPr>
        <w:t>www.</w:t>
      </w:r>
      <w:r w:rsidR="00FD596A" w:rsidRPr="000A6F6A">
        <w:rPr>
          <w:rFonts w:ascii="Aptos" w:hAnsi="Aptos"/>
          <w:sz w:val="26"/>
          <w:szCs w:val="26"/>
        </w:rPr>
        <w:t>vaslekar.sk</w:t>
      </w:r>
      <w:commentRangeEnd w:id="0"/>
      <w:r w:rsidR="00C83305" w:rsidRPr="000A6F6A">
        <w:rPr>
          <w:rStyle w:val="Odkaznakomentr"/>
          <w:rFonts w:ascii="Aptos" w:eastAsiaTheme="minorHAnsi" w:hAnsi="Aptos" w:cstheme="minorBidi"/>
          <w:b w:val="0"/>
          <w:color w:val="auto"/>
          <w:kern w:val="0"/>
          <w:lang w:val="en-US" w:eastAsia="en-US"/>
        </w:rPr>
        <w:commentReference w:id="0"/>
      </w:r>
    </w:p>
    <w:p w14:paraId="1E568C69" w14:textId="77777777" w:rsidR="001B57D8" w:rsidRPr="000A6F6A" w:rsidRDefault="001B57D8" w:rsidP="007969CB">
      <w:pPr>
        <w:spacing w:after="0" w:line="240" w:lineRule="auto"/>
        <w:rPr>
          <w:rFonts w:ascii="Aptos" w:hAnsi="Aptos" w:cs="Arial"/>
          <w:sz w:val="19"/>
          <w:szCs w:val="19"/>
          <w:lang w:val="sk-SK"/>
        </w:rPr>
      </w:pPr>
    </w:p>
    <w:p w14:paraId="79555CB3" w14:textId="77777777" w:rsidR="001B57D8" w:rsidRPr="000A6F6A" w:rsidRDefault="001B57D8" w:rsidP="007969CB">
      <w:pPr>
        <w:spacing w:after="0" w:line="240" w:lineRule="auto"/>
        <w:rPr>
          <w:rFonts w:ascii="Aptos" w:hAnsi="Aptos" w:cs="Arial"/>
          <w:sz w:val="19"/>
          <w:szCs w:val="19"/>
          <w:lang w:val="sk-SK"/>
        </w:rPr>
      </w:pPr>
    </w:p>
    <w:p w14:paraId="5AD246F2" w14:textId="77777777" w:rsidR="001B57D8" w:rsidRPr="000A6F6A" w:rsidRDefault="00000000" w:rsidP="007969CB">
      <w:pPr>
        <w:spacing w:after="0" w:line="240" w:lineRule="auto"/>
        <w:ind w:left="103" w:right="-20"/>
        <w:rPr>
          <w:rFonts w:ascii="Aptos" w:eastAsia="Arial" w:hAnsi="Aptos" w:cs="Arial"/>
          <w:sz w:val="19"/>
          <w:szCs w:val="19"/>
          <w:lang w:val="sk-SK"/>
        </w:rPr>
      </w:pPr>
      <w:r w:rsidRPr="000A6F6A">
        <w:rPr>
          <w:rFonts w:ascii="Aptos" w:eastAsia="Arial" w:hAnsi="Aptos" w:cs="Arial"/>
          <w:sz w:val="19"/>
          <w:szCs w:val="19"/>
          <w:lang w:val="sk-SK"/>
        </w:rPr>
        <w:t>PREAMBULA</w:t>
      </w:r>
    </w:p>
    <w:p w14:paraId="4FF89EEF" w14:textId="77777777" w:rsidR="001B57D8" w:rsidRPr="000A6F6A" w:rsidRDefault="001B57D8" w:rsidP="007969CB">
      <w:pPr>
        <w:spacing w:after="0" w:line="240" w:lineRule="auto"/>
        <w:rPr>
          <w:rFonts w:ascii="Aptos" w:hAnsi="Aptos" w:cs="Arial"/>
          <w:sz w:val="19"/>
          <w:szCs w:val="19"/>
          <w:lang w:val="sk-SK"/>
        </w:rPr>
      </w:pPr>
    </w:p>
    <w:p w14:paraId="0FF61BAE" w14:textId="77777777" w:rsidR="001B57D8" w:rsidRPr="000A6F6A" w:rsidRDefault="001B57D8" w:rsidP="007969CB">
      <w:pPr>
        <w:spacing w:after="0" w:line="240" w:lineRule="auto"/>
        <w:rPr>
          <w:rFonts w:ascii="Aptos" w:hAnsi="Aptos" w:cs="Arial"/>
          <w:sz w:val="19"/>
          <w:szCs w:val="19"/>
          <w:lang w:val="sk-SK"/>
        </w:rPr>
      </w:pPr>
    </w:p>
    <w:p w14:paraId="6F90A86B" w14:textId="25B16A41" w:rsidR="001B57D8" w:rsidRPr="000A6F6A" w:rsidRDefault="00000000" w:rsidP="007969CB">
      <w:pPr>
        <w:tabs>
          <w:tab w:val="left" w:pos="880"/>
        </w:tabs>
        <w:spacing w:after="0" w:line="240" w:lineRule="auto"/>
        <w:ind w:left="880" w:right="49" w:hanging="417"/>
        <w:jc w:val="both"/>
        <w:rPr>
          <w:rFonts w:ascii="Aptos" w:eastAsia="Arial" w:hAnsi="Aptos" w:cs="Arial"/>
          <w:sz w:val="19"/>
          <w:szCs w:val="19"/>
          <w:lang w:val="sk-SK"/>
        </w:rPr>
      </w:pPr>
      <w:r w:rsidRPr="000A6F6A">
        <w:rPr>
          <w:rFonts w:ascii="Aptos" w:eastAsia="Arial" w:hAnsi="Aptos" w:cs="Arial"/>
          <w:sz w:val="19"/>
          <w:szCs w:val="19"/>
          <w:lang w:val="sk-SK"/>
        </w:rPr>
        <w:t>a.</w:t>
      </w:r>
      <w:r w:rsidRPr="000A6F6A">
        <w:rPr>
          <w:rFonts w:ascii="Aptos" w:eastAsia="Arial" w:hAnsi="Aptos" w:cs="Arial"/>
          <w:sz w:val="19"/>
          <w:szCs w:val="19"/>
          <w:lang w:val="sk-SK"/>
        </w:rPr>
        <w:tab/>
        <w:t>Obchodná</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spoločnosť</w:t>
      </w:r>
      <w:r w:rsidRPr="000A6F6A">
        <w:rPr>
          <w:rFonts w:ascii="Aptos" w:eastAsia="Arial" w:hAnsi="Aptos" w:cs="Arial"/>
          <w:spacing w:val="37"/>
          <w:sz w:val="19"/>
          <w:szCs w:val="19"/>
          <w:lang w:val="sk-SK"/>
        </w:rPr>
        <w:t xml:space="preserve"> </w:t>
      </w:r>
      <w:r w:rsidRPr="000A6F6A">
        <w:rPr>
          <w:rFonts w:ascii="Aptos" w:eastAsia="Arial" w:hAnsi="Aptos" w:cs="Arial"/>
          <w:b/>
          <w:bCs/>
          <w:sz w:val="19"/>
          <w:szCs w:val="19"/>
          <w:lang w:val="sk-SK"/>
        </w:rPr>
        <w:t>Poliklinika</w:t>
      </w:r>
      <w:r w:rsidRPr="000A6F6A">
        <w:rPr>
          <w:rFonts w:ascii="Aptos" w:eastAsia="Arial" w:hAnsi="Aptos" w:cs="Arial"/>
          <w:b/>
          <w:bCs/>
          <w:spacing w:val="31"/>
          <w:sz w:val="19"/>
          <w:szCs w:val="19"/>
          <w:lang w:val="sk-SK"/>
        </w:rPr>
        <w:t xml:space="preserve"> </w:t>
      </w:r>
      <w:r w:rsidRPr="000A6F6A">
        <w:rPr>
          <w:rFonts w:ascii="Aptos" w:eastAsia="Arial" w:hAnsi="Aptos" w:cs="Arial"/>
          <w:b/>
          <w:bCs/>
          <w:sz w:val="19"/>
          <w:szCs w:val="19"/>
          <w:lang w:val="sk-SK"/>
        </w:rPr>
        <w:t>Váš</w:t>
      </w:r>
      <w:r w:rsidRPr="000A6F6A">
        <w:rPr>
          <w:rFonts w:ascii="Aptos" w:eastAsia="Arial" w:hAnsi="Aptos" w:cs="Arial"/>
          <w:b/>
          <w:bCs/>
          <w:spacing w:val="37"/>
          <w:sz w:val="19"/>
          <w:szCs w:val="19"/>
          <w:lang w:val="sk-SK"/>
        </w:rPr>
        <w:t xml:space="preserve"> </w:t>
      </w:r>
      <w:r w:rsidRPr="000A6F6A">
        <w:rPr>
          <w:rFonts w:ascii="Aptos" w:eastAsia="Arial" w:hAnsi="Aptos" w:cs="Arial"/>
          <w:b/>
          <w:bCs/>
          <w:sz w:val="19"/>
          <w:szCs w:val="19"/>
          <w:lang w:val="sk-SK"/>
        </w:rPr>
        <w:t>Leká</w:t>
      </w:r>
      <w:r w:rsidRPr="000A6F6A">
        <w:rPr>
          <w:rFonts w:ascii="Aptos" w:eastAsia="Arial" w:hAnsi="Aptos" w:cs="Arial"/>
          <w:b/>
          <w:bCs/>
          <w:spacing w:val="-10"/>
          <w:sz w:val="19"/>
          <w:szCs w:val="19"/>
          <w:lang w:val="sk-SK"/>
        </w:rPr>
        <w:t>r</w:t>
      </w:r>
      <w:r w:rsidRPr="000A6F6A">
        <w:rPr>
          <w:rFonts w:ascii="Aptos" w:eastAsia="Arial" w:hAnsi="Aptos" w:cs="Arial"/>
          <w:b/>
          <w:bCs/>
          <w:sz w:val="19"/>
          <w:szCs w:val="19"/>
          <w:lang w:val="sk-SK"/>
        </w:rPr>
        <w:t>,</w:t>
      </w:r>
      <w:r w:rsidRPr="000A6F6A">
        <w:rPr>
          <w:rFonts w:ascii="Aptos" w:eastAsia="Arial" w:hAnsi="Aptos" w:cs="Arial"/>
          <w:b/>
          <w:bCs/>
          <w:spacing w:val="35"/>
          <w:sz w:val="19"/>
          <w:szCs w:val="19"/>
          <w:lang w:val="sk-SK"/>
        </w:rPr>
        <w:t xml:space="preserve"> </w:t>
      </w:r>
      <w:proofErr w:type="spellStart"/>
      <w:r w:rsidRPr="000A6F6A">
        <w:rPr>
          <w:rFonts w:ascii="Aptos" w:eastAsia="Arial" w:hAnsi="Aptos" w:cs="Arial"/>
          <w:b/>
          <w:bCs/>
          <w:sz w:val="19"/>
          <w:szCs w:val="19"/>
          <w:lang w:val="sk-SK"/>
        </w:rPr>
        <w:t>s.</w:t>
      </w:r>
      <w:r w:rsidRPr="000A6F6A">
        <w:rPr>
          <w:rFonts w:ascii="Aptos" w:eastAsia="Arial" w:hAnsi="Aptos" w:cs="Arial"/>
          <w:b/>
          <w:bCs/>
          <w:spacing w:val="-10"/>
          <w:sz w:val="19"/>
          <w:szCs w:val="19"/>
          <w:lang w:val="sk-SK"/>
        </w:rPr>
        <w:t>r</w:t>
      </w:r>
      <w:r w:rsidRPr="000A6F6A">
        <w:rPr>
          <w:rFonts w:ascii="Aptos" w:eastAsia="Arial" w:hAnsi="Aptos" w:cs="Arial"/>
          <w:b/>
          <w:bCs/>
          <w:sz w:val="19"/>
          <w:szCs w:val="19"/>
          <w:lang w:val="sk-SK"/>
        </w:rPr>
        <w:t>.o</w:t>
      </w:r>
      <w:proofErr w:type="spellEnd"/>
      <w:r w:rsidRPr="000A6F6A">
        <w:rPr>
          <w:rFonts w:ascii="Aptos" w:eastAsia="Arial" w:hAnsi="Aptos" w:cs="Arial"/>
          <w:b/>
          <w:bCs/>
          <w:sz w:val="19"/>
          <w:szCs w:val="19"/>
          <w:lang w:val="sk-SK"/>
        </w:rPr>
        <w:t>.</w:t>
      </w:r>
      <w:r w:rsidRPr="000A6F6A">
        <w:rPr>
          <w:rFonts w:ascii="Aptos" w:eastAsia="Arial" w:hAnsi="Aptos" w:cs="Arial"/>
          <w:sz w:val="19"/>
          <w:szCs w:val="19"/>
          <w:lang w:val="sk-SK"/>
        </w:rPr>
        <w:t>,</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so</w:t>
      </w:r>
      <w:r w:rsidRPr="000A6F6A">
        <w:rPr>
          <w:rFonts w:ascii="Aptos" w:eastAsia="Arial" w:hAnsi="Aptos" w:cs="Arial"/>
          <w:spacing w:val="37"/>
          <w:sz w:val="19"/>
          <w:szCs w:val="19"/>
          <w:lang w:val="sk-SK"/>
        </w:rPr>
        <w:t xml:space="preserve"> </w:t>
      </w:r>
      <w:r w:rsidRPr="000A6F6A">
        <w:rPr>
          <w:rFonts w:ascii="Aptos" w:eastAsia="Arial" w:hAnsi="Aptos" w:cs="Arial"/>
          <w:sz w:val="19"/>
          <w:szCs w:val="19"/>
          <w:lang w:val="sk-SK"/>
        </w:rPr>
        <w:t>sídlom</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Mlynské</w:t>
      </w:r>
      <w:r w:rsidRPr="000A6F6A">
        <w:rPr>
          <w:rFonts w:ascii="Aptos" w:eastAsia="Arial" w:hAnsi="Aptos" w:cs="Arial"/>
          <w:spacing w:val="37"/>
          <w:sz w:val="19"/>
          <w:szCs w:val="19"/>
          <w:lang w:val="sk-SK"/>
        </w:rPr>
        <w:t xml:space="preserve"> </w:t>
      </w:r>
      <w:r w:rsidRPr="000A6F6A">
        <w:rPr>
          <w:rFonts w:ascii="Aptos" w:eastAsia="Arial" w:hAnsi="Aptos" w:cs="Arial"/>
          <w:sz w:val="19"/>
          <w:szCs w:val="19"/>
          <w:lang w:val="sk-SK"/>
        </w:rPr>
        <w:t>nivy</w:t>
      </w:r>
      <w:r w:rsidRPr="000A6F6A">
        <w:rPr>
          <w:rFonts w:ascii="Aptos" w:eastAsia="Arial" w:hAnsi="Aptos" w:cs="Arial"/>
          <w:spacing w:val="37"/>
          <w:sz w:val="19"/>
          <w:szCs w:val="19"/>
          <w:lang w:val="sk-SK"/>
        </w:rPr>
        <w:t xml:space="preserve"> </w:t>
      </w:r>
      <w:r w:rsidRPr="000A6F6A">
        <w:rPr>
          <w:rFonts w:ascii="Aptos" w:eastAsia="Arial" w:hAnsi="Aptos" w:cs="Arial"/>
          <w:sz w:val="19"/>
          <w:szCs w:val="19"/>
          <w:lang w:val="sk-SK"/>
        </w:rPr>
        <w:t>18890/5,</w:t>
      </w:r>
      <w:r w:rsidRPr="000A6F6A">
        <w:rPr>
          <w:rFonts w:ascii="Aptos" w:eastAsia="Arial" w:hAnsi="Aptos" w:cs="Arial"/>
          <w:spacing w:val="36"/>
          <w:sz w:val="19"/>
          <w:szCs w:val="19"/>
          <w:lang w:val="sk-SK"/>
        </w:rPr>
        <w:t xml:space="preserve"> </w:t>
      </w:r>
      <w:r w:rsidRPr="000A6F6A">
        <w:rPr>
          <w:rFonts w:ascii="Aptos" w:eastAsia="Arial" w:hAnsi="Aptos" w:cs="Arial"/>
          <w:sz w:val="19"/>
          <w:szCs w:val="19"/>
          <w:lang w:val="sk-SK"/>
        </w:rPr>
        <w:t>Bratislava</w:t>
      </w:r>
      <w:r w:rsidRPr="000A6F6A">
        <w:rPr>
          <w:rFonts w:ascii="Aptos" w:eastAsia="Arial" w:hAnsi="Aptos" w:cs="Arial"/>
          <w:spacing w:val="36"/>
          <w:sz w:val="19"/>
          <w:szCs w:val="19"/>
          <w:lang w:val="sk-SK"/>
        </w:rPr>
        <w:t xml:space="preserve"> </w:t>
      </w:r>
      <w:r w:rsidRPr="000A6F6A">
        <w:rPr>
          <w:rFonts w:ascii="Aptos" w:eastAsia="Arial" w:hAnsi="Aptos" w:cs="Arial"/>
          <w:sz w:val="19"/>
          <w:szCs w:val="19"/>
          <w:lang w:val="sk-SK"/>
        </w:rPr>
        <w:t>–</w:t>
      </w:r>
      <w:r w:rsidRPr="000A6F6A">
        <w:rPr>
          <w:rFonts w:ascii="Aptos" w:eastAsia="Arial" w:hAnsi="Aptos" w:cs="Arial"/>
          <w:spacing w:val="37"/>
          <w:sz w:val="19"/>
          <w:szCs w:val="19"/>
          <w:lang w:val="sk-SK"/>
        </w:rPr>
        <w:t xml:space="preserve"> </w:t>
      </w:r>
      <w:r w:rsidRPr="000A6F6A">
        <w:rPr>
          <w:rFonts w:ascii="Aptos" w:eastAsia="Arial" w:hAnsi="Aptos" w:cs="Arial"/>
          <w:sz w:val="19"/>
          <w:szCs w:val="19"/>
          <w:lang w:val="sk-SK"/>
        </w:rPr>
        <w:t>mestská</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časť Ružino</w:t>
      </w:r>
      <w:r w:rsidRPr="000A6F6A">
        <w:rPr>
          <w:rFonts w:ascii="Aptos" w:eastAsia="Arial" w:hAnsi="Aptos" w:cs="Arial"/>
          <w:spacing w:val="-14"/>
          <w:sz w:val="19"/>
          <w:szCs w:val="19"/>
          <w:lang w:val="sk-SK"/>
        </w:rPr>
        <w:t>v</w:t>
      </w:r>
      <w:r w:rsidRPr="000A6F6A">
        <w:rPr>
          <w:rFonts w:ascii="Aptos" w:eastAsia="Arial" w:hAnsi="Aptos" w:cs="Arial"/>
          <w:sz w:val="19"/>
          <w:szCs w:val="19"/>
          <w:lang w:val="sk-SK"/>
        </w:rPr>
        <w:t>,</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Slovenská</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republika</w:t>
      </w:r>
      <w:r w:rsidR="00FD596A" w:rsidRPr="000A6F6A">
        <w:rPr>
          <w:rFonts w:ascii="Aptos" w:eastAsia="Arial" w:hAnsi="Aptos" w:cs="Arial"/>
          <w:sz w:val="19"/>
          <w:szCs w:val="19"/>
          <w:lang w:val="sk-SK"/>
        </w:rPr>
        <w:t xml:space="preserve"> 821 09</w:t>
      </w:r>
      <w:r w:rsidRPr="000A6F6A">
        <w:rPr>
          <w:rFonts w:ascii="Aptos" w:eastAsia="Arial" w:hAnsi="Aptos" w:cs="Arial"/>
          <w:sz w:val="19"/>
          <w:szCs w:val="19"/>
          <w:lang w:val="sk-SK"/>
        </w:rPr>
        <w:t>,</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IČO: 54</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856</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221,</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zapísaná</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v</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obchodnom</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registri</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Mestského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súdu</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Bratislava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 xml:space="preserve">III, oddiel </w:t>
      </w:r>
      <w:proofErr w:type="spellStart"/>
      <w:r w:rsidRPr="000A6F6A">
        <w:rPr>
          <w:rFonts w:ascii="Aptos" w:eastAsia="Arial" w:hAnsi="Aptos" w:cs="Arial"/>
          <w:sz w:val="19"/>
          <w:szCs w:val="19"/>
          <w:lang w:val="sk-SK"/>
        </w:rPr>
        <w:t>Sro</w:t>
      </w:r>
      <w:proofErr w:type="spellEnd"/>
      <w:r w:rsidRPr="000A6F6A">
        <w:rPr>
          <w:rFonts w:ascii="Aptos" w:eastAsia="Arial" w:hAnsi="Aptos" w:cs="Arial"/>
          <w:sz w:val="19"/>
          <w:szCs w:val="19"/>
          <w:lang w:val="sk-SK"/>
        </w:rPr>
        <w:t>, vložka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č. 164255/B</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(ďalej len</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w:t>
      </w:r>
      <w:r w:rsidRPr="000A6F6A">
        <w:rPr>
          <w:rFonts w:ascii="Aptos" w:eastAsia="Arial" w:hAnsi="Aptos" w:cs="Arial"/>
          <w:b/>
          <w:bCs/>
          <w:sz w:val="19"/>
          <w:szCs w:val="19"/>
          <w:lang w:val="sk-SK"/>
        </w:rPr>
        <w:t>Poskytovateľ</w:t>
      </w:r>
      <w:r w:rsidRPr="000A6F6A">
        <w:rPr>
          <w:rFonts w:ascii="Aptos" w:eastAsia="Arial" w:hAnsi="Aptos" w:cs="Arial"/>
          <w:sz w:val="19"/>
          <w:szCs w:val="19"/>
          <w:lang w:val="sk-SK"/>
        </w:rPr>
        <w:t>“)</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poskytovateľom</w:t>
      </w:r>
      <w:r w:rsidRPr="000A6F6A">
        <w:rPr>
          <w:rFonts w:ascii="Aptos" w:eastAsia="Arial" w:hAnsi="Aptos" w:cs="Arial"/>
          <w:spacing w:val="-3"/>
          <w:sz w:val="19"/>
          <w:szCs w:val="19"/>
          <w:lang w:val="sk-SK"/>
        </w:rPr>
        <w:t xml:space="preserve"> </w:t>
      </w:r>
      <w:r w:rsidR="00401E15" w:rsidRPr="000A6F6A">
        <w:rPr>
          <w:rFonts w:ascii="Aptos" w:eastAsia="Arial" w:hAnsi="Aptos" w:cs="Arial"/>
          <w:spacing w:val="-3"/>
          <w:sz w:val="19"/>
          <w:szCs w:val="19"/>
          <w:lang w:val="sk-SK"/>
        </w:rPr>
        <w:t xml:space="preserve">nadštandardných </w:t>
      </w:r>
      <w:r w:rsidRPr="000A6F6A">
        <w:rPr>
          <w:rFonts w:ascii="Aptos" w:eastAsia="Arial" w:hAnsi="Aptos" w:cs="Arial"/>
          <w:sz w:val="19"/>
          <w:szCs w:val="19"/>
          <w:lang w:val="sk-SK"/>
        </w:rPr>
        <w:t>služieb</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priamo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súvisiacich s</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poskytovaním</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zdravotnej</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obchodnou</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spoločnosťou</w:t>
      </w:r>
      <w:r w:rsidRPr="000A6F6A">
        <w:rPr>
          <w:rFonts w:ascii="Aptos" w:eastAsia="Arial" w:hAnsi="Aptos" w:cs="Arial"/>
          <w:spacing w:val="6"/>
          <w:sz w:val="19"/>
          <w:szCs w:val="19"/>
          <w:lang w:val="sk-SK"/>
        </w:rPr>
        <w:t xml:space="preserve"> </w:t>
      </w:r>
      <w:r w:rsidRPr="000A6F6A">
        <w:rPr>
          <w:rFonts w:ascii="Aptos" w:eastAsia="Arial" w:hAnsi="Aptos" w:cs="Arial"/>
          <w:b/>
          <w:bCs/>
          <w:sz w:val="19"/>
          <w:szCs w:val="19"/>
          <w:lang w:val="sk-SK"/>
        </w:rPr>
        <w:t>Ambulancie</w:t>
      </w:r>
      <w:r w:rsidRPr="000A6F6A">
        <w:rPr>
          <w:rFonts w:ascii="Aptos" w:eastAsia="Arial" w:hAnsi="Aptos" w:cs="Arial"/>
          <w:b/>
          <w:bCs/>
          <w:spacing w:val="2"/>
          <w:sz w:val="19"/>
          <w:szCs w:val="19"/>
          <w:lang w:val="sk-SK"/>
        </w:rPr>
        <w:t xml:space="preserve"> </w:t>
      </w:r>
      <w:r w:rsidRPr="000A6F6A">
        <w:rPr>
          <w:rFonts w:ascii="Aptos" w:eastAsia="Arial" w:hAnsi="Aptos" w:cs="Arial"/>
          <w:b/>
          <w:bCs/>
          <w:sz w:val="19"/>
          <w:szCs w:val="19"/>
          <w:lang w:val="sk-SK"/>
        </w:rPr>
        <w:t>Poliklinika Váš</w:t>
      </w:r>
      <w:r w:rsidRPr="000A6F6A">
        <w:rPr>
          <w:rFonts w:ascii="Aptos" w:eastAsia="Arial" w:hAnsi="Aptos" w:cs="Arial"/>
          <w:b/>
          <w:bCs/>
          <w:spacing w:val="6"/>
          <w:sz w:val="19"/>
          <w:szCs w:val="19"/>
          <w:lang w:val="sk-SK"/>
        </w:rPr>
        <w:t xml:space="preserve"> </w:t>
      </w:r>
      <w:r w:rsidRPr="000A6F6A">
        <w:rPr>
          <w:rFonts w:ascii="Aptos" w:eastAsia="Arial" w:hAnsi="Aptos" w:cs="Arial"/>
          <w:b/>
          <w:bCs/>
          <w:sz w:val="19"/>
          <w:szCs w:val="19"/>
          <w:lang w:val="sk-SK"/>
        </w:rPr>
        <w:t>Leká</w:t>
      </w:r>
      <w:r w:rsidRPr="000A6F6A">
        <w:rPr>
          <w:rFonts w:ascii="Aptos" w:eastAsia="Arial" w:hAnsi="Aptos" w:cs="Arial"/>
          <w:b/>
          <w:bCs/>
          <w:spacing w:val="-10"/>
          <w:sz w:val="19"/>
          <w:szCs w:val="19"/>
          <w:lang w:val="sk-SK"/>
        </w:rPr>
        <w:t>r</w:t>
      </w:r>
      <w:r w:rsidRPr="000A6F6A">
        <w:rPr>
          <w:rFonts w:ascii="Aptos" w:eastAsia="Arial" w:hAnsi="Aptos" w:cs="Arial"/>
          <w:b/>
          <w:bCs/>
          <w:sz w:val="19"/>
          <w:szCs w:val="19"/>
          <w:lang w:val="sk-SK"/>
        </w:rPr>
        <w:t>,</w:t>
      </w:r>
      <w:r w:rsidRPr="000A6F6A">
        <w:rPr>
          <w:rFonts w:ascii="Aptos" w:eastAsia="Arial" w:hAnsi="Aptos" w:cs="Arial"/>
          <w:b/>
          <w:bCs/>
          <w:spacing w:val="5"/>
          <w:sz w:val="19"/>
          <w:szCs w:val="19"/>
          <w:lang w:val="sk-SK"/>
        </w:rPr>
        <w:t xml:space="preserve"> </w:t>
      </w:r>
      <w:proofErr w:type="spellStart"/>
      <w:r w:rsidRPr="000A6F6A">
        <w:rPr>
          <w:rFonts w:ascii="Aptos" w:eastAsia="Arial" w:hAnsi="Aptos" w:cs="Arial"/>
          <w:b/>
          <w:bCs/>
          <w:sz w:val="19"/>
          <w:szCs w:val="19"/>
          <w:lang w:val="sk-SK"/>
        </w:rPr>
        <w:t>s.</w:t>
      </w:r>
      <w:r w:rsidRPr="000A6F6A">
        <w:rPr>
          <w:rFonts w:ascii="Aptos" w:eastAsia="Arial" w:hAnsi="Aptos" w:cs="Arial"/>
          <w:b/>
          <w:bCs/>
          <w:spacing w:val="-10"/>
          <w:sz w:val="19"/>
          <w:szCs w:val="19"/>
          <w:lang w:val="sk-SK"/>
        </w:rPr>
        <w:t>r</w:t>
      </w:r>
      <w:r w:rsidRPr="000A6F6A">
        <w:rPr>
          <w:rFonts w:ascii="Aptos" w:eastAsia="Arial" w:hAnsi="Aptos" w:cs="Arial"/>
          <w:b/>
          <w:bCs/>
          <w:sz w:val="19"/>
          <w:szCs w:val="19"/>
          <w:lang w:val="sk-SK"/>
        </w:rPr>
        <w:t>.o</w:t>
      </w:r>
      <w:proofErr w:type="spellEnd"/>
      <w:r w:rsidRPr="000A6F6A">
        <w:rPr>
          <w:rFonts w:ascii="Aptos" w:eastAsia="Arial" w:hAnsi="Aptos" w:cs="Arial"/>
          <w:b/>
          <w:bCs/>
          <w:sz w:val="19"/>
          <w:szCs w:val="19"/>
          <w:lang w:val="sk-SK"/>
        </w:rPr>
        <w:t>.</w:t>
      </w:r>
      <w:r w:rsidRPr="000A6F6A">
        <w:rPr>
          <w:rFonts w:ascii="Aptos" w:eastAsia="Arial" w:hAnsi="Aptos" w:cs="Arial"/>
          <w:sz w:val="19"/>
          <w:szCs w:val="19"/>
          <w:lang w:val="sk-SK"/>
        </w:rPr>
        <w:t>,</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so sídlom</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Mlynské</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nivy</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18890/5,</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Bratislava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mestská</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časť</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Ružino</w:t>
      </w:r>
      <w:r w:rsidRPr="000A6F6A">
        <w:rPr>
          <w:rFonts w:ascii="Aptos" w:eastAsia="Arial" w:hAnsi="Aptos" w:cs="Arial"/>
          <w:spacing w:val="-14"/>
          <w:sz w:val="19"/>
          <w:szCs w:val="19"/>
          <w:lang w:val="sk-SK"/>
        </w:rPr>
        <w:t>v</w:t>
      </w:r>
      <w:r w:rsidRPr="000A6F6A">
        <w:rPr>
          <w:rFonts w:ascii="Aptos" w:eastAsia="Arial" w:hAnsi="Aptos" w:cs="Arial"/>
          <w:sz w:val="19"/>
          <w:szCs w:val="19"/>
          <w:lang w:val="sk-SK"/>
        </w:rPr>
        <w:t>,</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Slovenská</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republika,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IČO: 55</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548</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202</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ďalšími zmluvnými partnermi</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Poskytovateľa,</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ktorí</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spoločne tvoria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Sieť ambulancií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(ďalej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ako „</w:t>
      </w:r>
      <w:r w:rsidRPr="000A6F6A">
        <w:rPr>
          <w:rFonts w:ascii="Aptos" w:eastAsia="Arial" w:hAnsi="Aptos" w:cs="Arial"/>
          <w:b/>
          <w:bCs/>
          <w:sz w:val="19"/>
          <w:szCs w:val="19"/>
          <w:lang w:val="sk-SK"/>
        </w:rPr>
        <w:t>Partner</w:t>
      </w:r>
      <w:r w:rsidR="000E57F7" w:rsidRPr="000A6F6A">
        <w:rPr>
          <w:rFonts w:ascii="Aptos" w:eastAsia="Arial" w:hAnsi="Aptos" w:cs="Arial"/>
          <w:b/>
          <w:bCs/>
          <w:sz w:val="19"/>
          <w:szCs w:val="19"/>
          <w:lang w:val="sk-SK"/>
        </w:rPr>
        <w:t>/i</w:t>
      </w:r>
      <w:r w:rsidRPr="000A6F6A">
        <w:rPr>
          <w:rFonts w:ascii="Aptos" w:eastAsia="Arial" w:hAnsi="Aptos" w:cs="Arial"/>
          <w:sz w:val="19"/>
          <w:szCs w:val="19"/>
          <w:lang w:val="sk-SK"/>
        </w:rPr>
        <w:t>“).</w:t>
      </w:r>
    </w:p>
    <w:p w14:paraId="1B99F248" w14:textId="7F491364" w:rsidR="001B57D8" w:rsidRPr="000A6F6A" w:rsidRDefault="00000000" w:rsidP="007969CB">
      <w:pPr>
        <w:tabs>
          <w:tab w:val="left" w:pos="880"/>
        </w:tabs>
        <w:spacing w:after="0" w:line="240" w:lineRule="auto"/>
        <w:ind w:left="880" w:right="49" w:hanging="417"/>
        <w:jc w:val="both"/>
        <w:rPr>
          <w:rFonts w:ascii="Aptos" w:eastAsia="Arial" w:hAnsi="Aptos" w:cs="Arial"/>
          <w:sz w:val="19"/>
          <w:szCs w:val="19"/>
          <w:lang w:val="sk-SK"/>
        </w:rPr>
      </w:pPr>
      <w:r w:rsidRPr="000A6F6A">
        <w:rPr>
          <w:rFonts w:ascii="Aptos" w:eastAsia="Arial" w:hAnsi="Aptos" w:cs="Arial"/>
          <w:sz w:val="19"/>
          <w:szCs w:val="19"/>
          <w:lang w:val="sk-SK"/>
        </w:rPr>
        <w:t>b.</w:t>
      </w:r>
      <w:r w:rsidRPr="000A6F6A">
        <w:rPr>
          <w:rFonts w:ascii="Aptos" w:eastAsia="Arial" w:hAnsi="Aptos" w:cs="Arial"/>
          <w:sz w:val="19"/>
          <w:szCs w:val="19"/>
          <w:lang w:val="sk-SK"/>
        </w:rPr>
        <w:tab/>
        <w:t xml:space="preserve">Služby </w:t>
      </w:r>
      <w:r w:rsidRPr="000A6F6A">
        <w:rPr>
          <w:rFonts w:ascii="Aptos" w:eastAsia="Arial" w:hAnsi="Aptos" w:cs="Arial"/>
          <w:spacing w:val="34"/>
          <w:sz w:val="19"/>
          <w:szCs w:val="19"/>
          <w:lang w:val="sk-SK"/>
        </w:rPr>
        <w:t xml:space="preserve"> </w:t>
      </w:r>
      <w:r w:rsidR="001529ED" w:rsidRPr="000A6F6A">
        <w:rPr>
          <w:rFonts w:ascii="Aptos" w:eastAsia="Arial" w:hAnsi="Aptos" w:cs="Arial"/>
          <w:spacing w:val="34"/>
          <w:sz w:val="19"/>
          <w:szCs w:val="19"/>
          <w:lang w:val="sk-SK"/>
        </w:rPr>
        <w:t>O</w:t>
      </w:r>
      <w:r w:rsidRPr="000A6F6A">
        <w:rPr>
          <w:rFonts w:ascii="Aptos" w:eastAsia="Arial" w:hAnsi="Aptos" w:cs="Arial"/>
          <w:sz w:val="19"/>
          <w:szCs w:val="19"/>
          <w:lang w:val="sk-SK"/>
        </w:rPr>
        <w:t xml:space="preserve">sobnej </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 xml:space="preserve">starostlivosti </w:t>
      </w:r>
      <w:r w:rsidRPr="000A6F6A">
        <w:rPr>
          <w:rFonts w:ascii="Aptos" w:eastAsia="Arial" w:hAnsi="Aptos" w:cs="Arial"/>
          <w:spacing w:val="29"/>
          <w:sz w:val="19"/>
          <w:szCs w:val="19"/>
          <w:lang w:val="sk-SK"/>
        </w:rPr>
        <w:t xml:space="preserve"> </w:t>
      </w:r>
      <w:r w:rsidRPr="000A6F6A">
        <w:rPr>
          <w:rFonts w:ascii="Aptos" w:eastAsia="Arial" w:hAnsi="Aptos" w:cs="Arial"/>
          <w:sz w:val="19"/>
          <w:szCs w:val="19"/>
          <w:lang w:val="sk-SK"/>
        </w:rPr>
        <w:t xml:space="preserve">sú </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 xml:space="preserve">nadštandardnými </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 xml:space="preserve">doplnkovými </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 xml:space="preserve">službami, </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 xml:space="preserve">ktorých </w:t>
      </w:r>
      <w:r w:rsidRPr="000A6F6A">
        <w:rPr>
          <w:rFonts w:ascii="Aptos" w:eastAsia="Arial" w:hAnsi="Aptos" w:cs="Arial"/>
          <w:spacing w:val="32"/>
          <w:sz w:val="19"/>
          <w:szCs w:val="19"/>
          <w:lang w:val="sk-SK"/>
        </w:rPr>
        <w:t xml:space="preserve"> </w:t>
      </w:r>
      <w:r w:rsidRPr="000A6F6A">
        <w:rPr>
          <w:rFonts w:ascii="Aptos" w:eastAsia="Arial" w:hAnsi="Aptos" w:cs="Arial"/>
          <w:sz w:val="19"/>
          <w:szCs w:val="19"/>
          <w:lang w:val="sk-SK"/>
        </w:rPr>
        <w:t xml:space="preserve">cieľom </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 xml:space="preserve">je </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 xml:space="preserve">zabezpečiť, </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aby poskytovanie</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zdravotnej</w:t>
      </w:r>
      <w:r w:rsidRPr="000A6F6A">
        <w:rPr>
          <w:rFonts w:ascii="Aptos" w:eastAsia="Arial" w:hAnsi="Aptos" w:cs="Arial"/>
          <w:spacing w:val="9"/>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Partnermi</w:t>
      </w:r>
      <w:r w:rsidRPr="000A6F6A">
        <w:rPr>
          <w:rFonts w:ascii="Aptos" w:eastAsia="Arial" w:hAnsi="Aptos" w:cs="Arial"/>
          <w:spacing w:val="9"/>
          <w:sz w:val="19"/>
          <w:szCs w:val="19"/>
          <w:lang w:val="sk-SK"/>
        </w:rPr>
        <w:t xml:space="preserve"> </w:t>
      </w:r>
      <w:r w:rsidRPr="000A6F6A">
        <w:rPr>
          <w:rFonts w:ascii="Aptos" w:eastAsia="Arial" w:hAnsi="Aptos" w:cs="Arial"/>
          <w:sz w:val="19"/>
          <w:szCs w:val="19"/>
          <w:lang w:val="sk-SK"/>
        </w:rPr>
        <w:t>bolo</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pre</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Klientov</w:t>
      </w:r>
      <w:r w:rsidRPr="000A6F6A">
        <w:rPr>
          <w:rFonts w:ascii="Aptos" w:eastAsia="Arial" w:hAnsi="Aptos" w:cs="Arial"/>
          <w:spacing w:val="9"/>
          <w:sz w:val="19"/>
          <w:szCs w:val="19"/>
          <w:lang w:val="sk-SK"/>
        </w:rPr>
        <w:t xml:space="preserve"> </w:t>
      </w:r>
      <w:r w:rsidRPr="000A6F6A">
        <w:rPr>
          <w:rFonts w:ascii="Aptos" w:eastAsia="Arial" w:hAnsi="Aptos" w:cs="Arial"/>
          <w:sz w:val="19"/>
          <w:szCs w:val="19"/>
          <w:lang w:val="sk-SK"/>
        </w:rPr>
        <w:t>čo</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najefektívnejšie,</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najkomfortnejšie a časovo úsporné.</w:t>
      </w:r>
      <w:r w:rsidR="00D81C1E" w:rsidRPr="000A6F6A">
        <w:rPr>
          <w:rFonts w:ascii="Aptos" w:eastAsia="Arial" w:hAnsi="Aptos" w:cs="Arial"/>
          <w:sz w:val="19"/>
          <w:szCs w:val="19"/>
          <w:lang w:val="sk-SK"/>
        </w:rPr>
        <w:t xml:space="preserve"> Služby </w:t>
      </w:r>
      <w:r w:rsidR="006E1491" w:rsidRPr="000A6F6A">
        <w:rPr>
          <w:rFonts w:ascii="Aptos" w:eastAsia="Arial" w:hAnsi="Aptos" w:cs="Arial"/>
          <w:sz w:val="19"/>
          <w:szCs w:val="19"/>
          <w:lang w:val="sk-SK"/>
        </w:rPr>
        <w:t>O</w:t>
      </w:r>
      <w:r w:rsidR="00D81C1E" w:rsidRPr="000A6F6A">
        <w:rPr>
          <w:rFonts w:ascii="Aptos" w:eastAsia="Arial" w:hAnsi="Aptos" w:cs="Arial"/>
          <w:sz w:val="19"/>
          <w:szCs w:val="19"/>
          <w:lang w:val="sk-SK"/>
        </w:rPr>
        <w:t xml:space="preserve">sobnej starostlivosti však </w:t>
      </w:r>
      <w:r w:rsidR="00D81C1E" w:rsidRPr="000A6F6A">
        <w:rPr>
          <w:rFonts w:ascii="Aptos" w:eastAsia="Arial" w:hAnsi="Aptos" w:cs="Arial"/>
          <w:b/>
          <w:bCs/>
          <w:sz w:val="19"/>
          <w:szCs w:val="19"/>
          <w:lang w:val="sk-SK"/>
        </w:rPr>
        <w:t>nie sú súčasťou poskytovania zdravotnej starostlivosti</w:t>
      </w:r>
      <w:r w:rsidR="00D81C1E" w:rsidRPr="000A6F6A">
        <w:rPr>
          <w:rFonts w:ascii="Aptos" w:eastAsia="Arial" w:hAnsi="Aptos" w:cs="Arial"/>
          <w:sz w:val="19"/>
          <w:szCs w:val="19"/>
          <w:lang w:val="sk-SK"/>
        </w:rPr>
        <w:t xml:space="preserve"> ani službami súvisiacimi s poskytovaním zdravotnej starostlivosti.</w:t>
      </w:r>
    </w:p>
    <w:p w14:paraId="5187FABA" w14:textId="43D4B087" w:rsidR="001B57D8" w:rsidRPr="000A6F6A" w:rsidRDefault="00000000" w:rsidP="007969CB">
      <w:pPr>
        <w:tabs>
          <w:tab w:val="left" w:pos="880"/>
        </w:tabs>
        <w:spacing w:after="0" w:line="240" w:lineRule="auto"/>
        <w:ind w:left="880" w:right="49" w:hanging="417"/>
        <w:jc w:val="both"/>
        <w:rPr>
          <w:rFonts w:ascii="Aptos" w:eastAsia="Arial" w:hAnsi="Aptos" w:cs="Arial"/>
          <w:sz w:val="19"/>
          <w:szCs w:val="19"/>
          <w:lang w:val="sk-SK"/>
        </w:rPr>
      </w:pPr>
      <w:r w:rsidRPr="000A6F6A">
        <w:rPr>
          <w:rFonts w:ascii="Aptos" w:eastAsia="Arial" w:hAnsi="Aptos" w:cs="Arial"/>
          <w:sz w:val="19"/>
          <w:szCs w:val="19"/>
          <w:lang w:val="sk-SK"/>
        </w:rPr>
        <w:t>c.</w:t>
      </w:r>
      <w:r w:rsidRPr="000A6F6A">
        <w:rPr>
          <w:rFonts w:ascii="Aptos" w:eastAsia="Arial" w:hAnsi="Aptos" w:cs="Arial"/>
          <w:sz w:val="19"/>
          <w:szCs w:val="19"/>
          <w:lang w:val="sk-SK"/>
        </w:rPr>
        <w:tab/>
        <w:t xml:space="preserve">Klient je fyzická osoba, ktorá má záujem o poskytovanie služieb </w:t>
      </w:r>
      <w:r w:rsidR="00C261C1" w:rsidRPr="000A6F6A">
        <w:rPr>
          <w:rFonts w:ascii="Aptos" w:eastAsia="Arial" w:hAnsi="Aptos" w:cs="Arial"/>
          <w:sz w:val="19"/>
          <w:szCs w:val="19"/>
          <w:lang w:val="sk-SK"/>
        </w:rPr>
        <w:t>O</w:t>
      </w:r>
      <w:r w:rsidRPr="000A6F6A">
        <w:rPr>
          <w:rFonts w:ascii="Aptos" w:eastAsia="Arial" w:hAnsi="Aptos" w:cs="Arial"/>
          <w:sz w:val="19"/>
          <w:szCs w:val="19"/>
          <w:lang w:val="sk-SK"/>
        </w:rPr>
        <w:t>sobnej starostlivosti Poskytovateľom (ďalej len</w:t>
      </w:r>
      <w:r w:rsidR="001441D3" w:rsidRPr="000A6F6A">
        <w:rPr>
          <w:rFonts w:ascii="Aptos" w:eastAsia="Arial" w:hAnsi="Aptos" w:cs="Arial"/>
          <w:sz w:val="19"/>
          <w:szCs w:val="19"/>
          <w:lang w:val="sk-SK"/>
        </w:rPr>
        <w:t xml:space="preserve"> „</w:t>
      </w:r>
      <w:r w:rsidR="001441D3" w:rsidRPr="000A6F6A">
        <w:rPr>
          <w:rFonts w:ascii="Aptos" w:eastAsia="Arial" w:hAnsi="Aptos" w:cs="Arial"/>
          <w:b/>
          <w:bCs/>
          <w:sz w:val="19"/>
          <w:szCs w:val="19"/>
          <w:lang w:val="sk-SK"/>
        </w:rPr>
        <w:t>Klient</w:t>
      </w:r>
      <w:r w:rsidR="001441D3" w:rsidRPr="000A6F6A">
        <w:rPr>
          <w:rFonts w:ascii="Aptos" w:eastAsia="Arial" w:hAnsi="Aptos" w:cs="Arial"/>
          <w:sz w:val="19"/>
          <w:szCs w:val="19"/>
          <w:lang w:val="sk-SK"/>
        </w:rPr>
        <w:t>“)</w:t>
      </w:r>
      <w:r w:rsidR="00AF5E4E" w:rsidRPr="000A6F6A">
        <w:rPr>
          <w:rFonts w:ascii="Aptos" w:eastAsia="Arial" w:hAnsi="Aptos" w:cs="Arial"/>
          <w:sz w:val="19"/>
          <w:szCs w:val="19"/>
          <w:lang w:val="sk-SK"/>
        </w:rPr>
        <w:t xml:space="preserve"> (Poskytovateľ a Klient spoločne ďalej </w:t>
      </w:r>
      <w:r w:rsidR="0008433F" w:rsidRPr="000A6F6A">
        <w:rPr>
          <w:rFonts w:ascii="Aptos" w:eastAsia="Arial" w:hAnsi="Aptos" w:cs="Arial"/>
          <w:sz w:val="19"/>
          <w:szCs w:val="19"/>
          <w:lang w:val="sk-SK"/>
        </w:rPr>
        <w:t>ako</w:t>
      </w:r>
      <w:r w:rsidR="00AF5E4E" w:rsidRPr="000A6F6A">
        <w:rPr>
          <w:rFonts w:ascii="Aptos" w:eastAsia="Arial" w:hAnsi="Aptos" w:cs="Arial"/>
          <w:sz w:val="19"/>
          <w:szCs w:val="19"/>
          <w:lang w:val="sk-SK"/>
        </w:rPr>
        <w:t xml:space="preserve"> „</w:t>
      </w:r>
      <w:r w:rsidR="00AF5E4E" w:rsidRPr="000A6F6A">
        <w:rPr>
          <w:rFonts w:ascii="Aptos" w:eastAsia="Arial" w:hAnsi="Aptos" w:cs="Arial"/>
          <w:b/>
          <w:bCs/>
          <w:sz w:val="19"/>
          <w:szCs w:val="19"/>
          <w:lang w:val="sk-SK"/>
        </w:rPr>
        <w:t>Strany</w:t>
      </w:r>
      <w:r w:rsidR="00AF5E4E" w:rsidRPr="000A6F6A">
        <w:rPr>
          <w:rFonts w:ascii="Aptos" w:eastAsia="Arial" w:hAnsi="Aptos" w:cs="Arial"/>
          <w:sz w:val="19"/>
          <w:szCs w:val="19"/>
          <w:lang w:val="sk-SK"/>
        </w:rPr>
        <w:t>“)</w:t>
      </w:r>
      <w:r w:rsidR="001441D3" w:rsidRPr="000A6F6A">
        <w:rPr>
          <w:rFonts w:ascii="Aptos" w:eastAsia="Arial" w:hAnsi="Aptos" w:cs="Arial"/>
          <w:sz w:val="19"/>
          <w:szCs w:val="19"/>
          <w:lang w:val="sk-SK"/>
        </w:rPr>
        <w:t>. Ak je Klientom maloleté dieťa, koná zaň jeho zákonný zástupca.</w:t>
      </w:r>
    </w:p>
    <w:p w14:paraId="1DD120D5" w14:textId="1899E5C3" w:rsidR="001B57D8" w:rsidRPr="000A6F6A" w:rsidRDefault="00000000" w:rsidP="007969CB">
      <w:pPr>
        <w:tabs>
          <w:tab w:val="left" w:pos="880"/>
        </w:tabs>
        <w:spacing w:after="0" w:line="240" w:lineRule="auto"/>
        <w:ind w:left="880" w:right="49" w:hanging="417"/>
        <w:jc w:val="both"/>
        <w:rPr>
          <w:rFonts w:ascii="Aptos" w:eastAsia="Arial" w:hAnsi="Aptos" w:cs="Arial"/>
          <w:sz w:val="19"/>
          <w:szCs w:val="19"/>
          <w:lang w:val="sk-SK"/>
        </w:rPr>
      </w:pPr>
      <w:r w:rsidRPr="000A6F6A">
        <w:rPr>
          <w:rFonts w:ascii="Aptos" w:eastAsia="Arial" w:hAnsi="Aptos" w:cs="Arial"/>
          <w:sz w:val="19"/>
          <w:szCs w:val="19"/>
          <w:lang w:val="sk-SK"/>
        </w:rPr>
        <w:t>d.</w:t>
      </w:r>
      <w:r w:rsidRPr="000A6F6A">
        <w:rPr>
          <w:rFonts w:ascii="Aptos" w:eastAsia="Arial" w:hAnsi="Aptos" w:cs="Arial"/>
          <w:sz w:val="19"/>
          <w:szCs w:val="19"/>
          <w:lang w:val="sk-SK"/>
        </w:rPr>
        <w:tab/>
      </w:r>
      <w:r w:rsidR="007F4282" w:rsidRPr="000A6F6A">
        <w:rPr>
          <w:rFonts w:ascii="Aptos" w:eastAsia="Arial" w:hAnsi="Aptos" w:cs="Arial"/>
          <w:sz w:val="19"/>
          <w:szCs w:val="19"/>
          <w:lang w:val="sk-SK"/>
        </w:rPr>
        <w:t>Tieto v</w:t>
      </w:r>
      <w:r w:rsidRPr="000A6F6A">
        <w:rPr>
          <w:rFonts w:ascii="Aptos" w:eastAsia="Arial" w:hAnsi="Aptos" w:cs="Arial"/>
          <w:sz w:val="19"/>
          <w:szCs w:val="19"/>
          <w:lang w:val="sk-SK"/>
        </w:rPr>
        <w:t>šeobecné zmluvné podmienky poskytovania osobnej starostlivosti upravujú vzájomné práva a povinnosti medzi</w:t>
      </w:r>
      <w:r w:rsidR="001441D3" w:rsidRPr="000A6F6A">
        <w:rPr>
          <w:rFonts w:ascii="Aptos" w:eastAsia="Arial" w:hAnsi="Aptos" w:cs="Arial"/>
          <w:sz w:val="19"/>
          <w:szCs w:val="19"/>
          <w:lang w:val="sk-SK"/>
        </w:rPr>
        <w:t xml:space="preserve"> Poskytovateľom a Klientom pri poskytovaní služieb </w:t>
      </w:r>
      <w:r w:rsidR="00C261C1" w:rsidRPr="000A6F6A">
        <w:rPr>
          <w:rFonts w:ascii="Aptos" w:eastAsia="Arial" w:hAnsi="Aptos" w:cs="Arial"/>
          <w:sz w:val="19"/>
          <w:szCs w:val="19"/>
          <w:lang w:val="sk-SK"/>
        </w:rPr>
        <w:t>O</w:t>
      </w:r>
      <w:r w:rsidR="001441D3" w:rsidRPr="000A6F6A">
        <w:rPr>
          <w:rFonts w:ascii="Aptos" w:eastAsia="Arial" w:hAnsi="Aptos" w:cs="Arial"/>
          <w:sz w:val="19"/>
          <w:szCs w:val="19"/>
          <w:lang w:val="sk-SK"/>
        </w:rPr>
        <w:t>sobnej starostlivosti (ďalej len „</w:t>
      </w:r>
      <w:r w:rsidR="001441D3" w:rsidRPr="000A6F6A">
        <w:rPr>
          <w:rFonts w:ascii="Aptos" w:eastAsia="Arial" w:hAnsi="Aptos" w:cs="Arial"/>
          <w:b/>
          <w:bCs/>
          <w:sz w:val="19"/>
          <w:szCs w:val="19"/>
          <w:lang w:val="sk-SK"/>
        </w:rPr>
        <w:t>Zmluvné podmienky</w:t>
      </w:r>
      <w:r w:rsidR="001441D3" w:rsidRPr="000A6F6A">
        <w:rPr>
          <w:rFonts w:ascii="Aptos" w:eastAsia="Arial" w:hAnsi="Aptos" w:cs="Arial"/>
          <w:sz w:val="19"/>
          <w:szCs w:val="19"/>
          <w:lang w:val="sk-SK"/>
        </w:rPr>
        <w:t xml:space="preserve">“) objednaných online prostredníctvom webového sídla </w:t>
      </w:r>
      <w:hyperlink r:id="rId11" w:history="1">
        <w:r w:rsidR="001441D3" w:rsidRPr="000A6F6A">
          <w:rPr>
            <w:rFonts w:ascii="Aptos" w:hAnsi="Aptos" w:cs="Arial"/>
            <w:sz w:val="19"/>
            <w:szCs w:val="19"/>
            <w:lang w:val="sk-SK"/>
          </w:rPr>
          <w:t>www.vaslekar.sk</w:t>
        </w:r>
      </w:hyperlink>
      <w:r w:rsidR="001441D3" w:rsidRPr="000A6F6A">
        <w:rPr>
          <w:rFonts w:ascii="Aptos" w:eastAsia="Arial" w:hAnsi="Aptos" w:cs="Arial"/>
          <w:sz w:val="19"/>
          <w:szCs w:val="19"/>
          <w:lang w:val="sk-SK"/>
        </w:rPr>
        <w:t xml:space="preserve"> (ďalej len „</w:t>
      </w:r>
      <w:r w:rsidR="001441D3" w:rsidRPr="000A6F6A">
        <w:rPr>
          <w:rFonts w:ascii="Aptos" w:eastAsia="Arial" w:hAnsi="Aptos" w:cs="Arial"/>
          <w:b/>
          <w:bCs/>
          <w:sz w:val="19"/>
          <w:szCs w:val="19"/>
          <w:lang w:val="sk-SK"/>
        </w:rPr>
        <w:t xml:space="preserve">Webová stránka </w:t>
      </w:r>
      <w:hyperlink r:id="rId12" w:history="1">
        <w:r w:rsidR="00055EA5" w:rsidRPr="000A6F6A">
          <w:rPr>
            <w:rStyle w:val="Hypertextovprepojenie"/>
            <w:rFonts w:ascii="Aptos" w:eastAsia="Arial" w:hAnsi="Aptos" w:cs="Arial"/>
            <w:b/>
            <w:bCs/>
            <w:sz w:val="19"/>
            <w:szCs w:val="19"/>
            <w:lang w:val="sk-SK"/>
          </w:rPr>
          <w:t>www.</w:t>
        </w:r>
        <w:r w:rsidR="00055EA5" w:rsidRPr="000A6F6A">
          <w:rPr>
            <w:rStyle w:val="Hypertextovprepojenie"/>
            <w:rFonts w:ascii="Aptos" w:hAnsi="Aptos" w:cs="Arial"/>
            <w:b/>
            <w:bCs/>
            <w:sz w:val="19"/>
            <w:szCs w:val="19"/>
            <w:lang w:val="sk-SK"/>
          </w:rPr>
          <w:t>vaslekar.sk</w:t>
        </w:r>
      </w:hyperlink>
      <w:r w:rsidR="001441D3" w:rsidRPr="000A6F6A">
        <w:rPr>
          <w:rFonts w:ascii="Aptos" w:eastAsia="Arial" w:hAnsi="Aptos" w:cs="Arial"/>
          <w:sz w:val="19"/>
          <w:szCs w:val="19"/>
          <w:lang w:val="sk-SK"/>
        </w:rPr>
        <w:t>“)</w:t>
      </w:r>
      <w:r w:rsidR="005D159D" w:rsidRPr="000A6F6A">
        <w:rPr>
          <w:rFonts w:ascii="Aptos" w:eastAsia="Arial" w:hAnsi="Aptos" w:cs="Arial"/>
          <w:sz w:val="19"/>
          <w:szCs w:val="19"/>
          <w:lang w:val="sk-SK"/>
        </w:rPr>
        <w:t xml:space="preserve"> alebo objednaných na základe </w:t>
      </w:r>
      <w:r w:rsidR="00665282" w:rsidRPr="000A6F6A">
        <w:rPr>
          <w:rFonts w:ascii="Aptos" w:eastAsia="Arial" w:hAnsi="Aptos" w:cs="Arial"/>
          <w:sz w:val="19"/>
          <w:szCs w:val="19"/>
          <w:lang w:val="sk-SK"/>
        </w:rPr>
        <w:t xml:space="preserve">osobne </w:t>
      </w:r>
      <w:r w:rsidR="005D159D" w:rsidRPr="000A6F6A">
        <w:rPr>
          <w:rFonts w:ascii="Aptos" w:eastAsia="Arial" w:hAnsi="Aptos" w:cs="Arial"/>
          <w:sz w:val="19"/>
          <w:szCs w:val="19"/>
          <w:lang w:val="sk-SK"/>
        </w:rPr>
        <w:t>uzatvorenej Zmluvy</w:t>
      </w:r>
      <w:r w:rsidR="001441D3" w:rsidRPr="000A6F6A">
        <w:rPr>
          <w:rFonts w:ascii="Aptos" w:eastAsia="Arial" w:hAnsi="Aptos" w:cs="Arial"/>
          <w:sz w:val="19"/>
          <w:szCs w:val="19"/>
          <w:lang w:val="sk-SK"/>
        </w:rPr>
        <w:t>.</w:t>
      </w:r>
    </w:p>
    <w:p w14:paraId="08BEB40C" w14:textId="4D4656DB" w:rsidR="00055EA5" w:rsidRPr="000A6F6A" w:rsidRDefault="00055EA5" w:rsidP="007969CB">
      <w:pPr>
        <w:tabs>
          <w:tab w:val="left" w:pos="880"/>
        </w:tabs>
        <w:spacing w:after="0" w:line="240" w:lineRule="auto"/>
        <w:ind w:left="880" w:right="49" w:hanging="417"/>
        <w:jc w:val="both"/>
        <w:rPr>
          <w:rFonts w:ascii="Aptos" w:eastAsia="Arial" w:hAnsi="Aptos" w:cs="Arial"/>
          <w:sz w:val="19"/>
          <w:szCs w:val="19"/>
          <w:lang w:val="sk-SK"/>
        </w:rPr>
      </w:pPr>
      <w:r w:rsidRPr="000A6F6A">
        <w:rPr>
          <w:rFonts w:ascii="Aptos" w:eastAsia="Arial" w:hAnsi="Aptos" w:cs="Arial"/>
          <w:sz w:val="19"/>
          <w:szCs w:val="19"/>
          <w:lang w:val="sk-SK"/>
        </w:rPr>
        <w:t xml:space="preserve">e.  </w:t>
      </w:r>
      <w:r w:rsidRPr="000A6F6A">
        <w:rPr>
          <w:rFonts w:ascii="Aptos" w:eastAsia="Arial" w:hAnsi="Aptos" w:cs="Arial"/>
          <w:sz w:val="19"/>
          <w:szCs w:val="19"/>
          <w:lang w:val="sk-SK"/>
        </w:rPr>
        <w:tab/>
        <w:t xml:space="preserve">Orgánom dozoru nad poskytovaním služieb </w:t>
      </w:r>
      <w:r w:rsidR="007E6D42" w:rsidRPr="000A6F6A">
        <w:rPr>
          <w:rFonts w:ascii="Aptos" w:eastAsia="Arial" w:hAnsi="Aptos" w:cs="Arial"/>
          <w:sz w:val="19"/>
          <w:szCs w:val="19"/>
          <w:lang w:val="sk-SK"/>
        </w:rPr>
        <w:t>Poskytovateľa</w:t>
      </w:r>
      <w:r w:rsidRPr="000A6F6A">
        <w:rPr>
          <w:rFonts w:ascii="Aptos" w:eastAsia="Arial" w:hAnsi="Aptos" w:cs="Arial"/>
          <w:sz w:val="19"/>
          <w:szCs w:val="19"/>
          <w:lang w:val="sk-SK"/>
        </w:rPr>
        <w:t xml:space="preserve"> je Inšpektorát SOI pre Bratislavský kraj, so sídlom </w:t>
      </w:r>
      <w:bookmarkStart w:id="1" w:name="_Hlk196817265"/>
      <w:r w:rsidRPr="000A6F6A">
        <w:rPr>
          <w:rFonts w:ascii="Aptos" w:eastAsia="Arial" w:hAnsi="Aptos" w:cs="Arial"/>
          <w:sz w:val="19"/>
          <w:szCs w:val="19"/>
          <w:lang w:val="sk-SK"/>
        </w:rPr>
        <w:t>Bajkalská 21/A</w:t>
      </w:r>
      <w:bookmarkEnd w:id="1"/>
      <w:r w:rsidRPr="000A6F6A">
        <w:rPr>
          <w:rFonts w:ascii="Aptos" w:eastAsia="Arial" w:hAnsi="Aptos" w:cs="Arial"/>
          <w:sz w:val="19"/>
          <w:szCs w:val="19"/>
          <w:lang w:val="sk-SK"/>
        </w:rPr>
        <w:t xml:space="preserve">, </w:t>
      </w:r>
      <w:proofErr w:type="spellStart"/>
      <w:r w:rsidRPr="000A6F6A">
        <w:rPr>
          <w:rFonts w:ascii="Aptos" w:eastAsia="Arial" w:hAnsi="Aptos" w:cs="Arial"/>
          <w:sz w:val="19"/>
          <w:szCs w:val="19"/>
          <w:lang w:val="sk-SK"/>
        </w:rPr>
        <w:t>P.O.Box</w:t>
      </w:r>
      <w:proofErr w:type="spellEnd"/>
      <w:r w:rsidRPr="000A6F6A">
        <w:rPr>
          <w:rFonts w:ascii="Aptos" w:eastAsia="Arial" w:hAnsi="Aptos" w:cs="Arial"/>
          <w:sz w:val="19"/>
          <w:szCs w:val="19"/>
          <w:lang w:val="sk-SK"/>
        </w:rPr>
        <w:t xml:space="preserve"> 29, 827 99 Bratislava, Slovenská republika, kontakt: </w:t>
      </w:r>
      <w:hyperlink r:id="rId13">
        <w:r w:rsidRPr="000A6F6A">
          <w:rPr>
            <w:rStyle w:val="Hypertextovprepojenie"/>
            <w:rFonts w:ascii="Aptos" w:eastAsia="Arial" w:hAnsi="Aptos" w:cs="Arial"/>
            <w:sz w:val="19"/>
            <w:szCs w:val="19"/>
            <w:lang w:val="sk-SK"/>
          </w:rPr>
          <w:t>https://www.soi.sk/sk/Kontakt.soi</w:t>
        </w:r>
      </w:hyperlink>
      <w:r w:rsidRPr="000A6F6A">
        <w:rPr>
          <w:rFonts w:ascii="Aptos" w:eastAsia="Arial" w:hAnsi="Aptos" w:cs="Arial"/>
          <w:sz w:val="19"/>
          <w:szCs w:val="19"/>
          <w:lang w:val="sk-SK"/>
        </w:rPr>
        <w:t xml:space="preserve">; podávanie podnetov: </w:t>
      </w:r>
      <w:hyperlink r:id="rId14" w:history="1">
        <w:r w:rsidRPr="000A6F6A">
          <w:rPr>
            <w:rStyle w:val="Hypertextovprepojenie"/>
            <w:rFonts w:ascii="Aptos" w:eastAsia="Arial" w:hAnsi="Aptos" w:cs="Arial"/>
            <w:sz w:val="19"/>
            <w:szCs w:val="19"/>
            <w:lang w:val="sk-SK"/>
          </w:rPr>
          <w:t>https://www.soi.sk/sk/Podavanie-podnetov-staznosti-navrhov-a-ziadosti.soi</w:t>
        </w:r>
      </w:hyperlink>
      <w:r w:rsidR="00830373" w:rsidRPr="000A6F6A">
        <w:rPr>
          <w:rFonts w:ascii="Aptos" w:eastAsia="Arial" w:hAnsi="Aptos" w:cs="Arial"/>
          <w:sz w:val="19"/>
          <w:szCs w:val="19"/>
          <w:lang w:val="sk-SK"/>
        </w:rPr>
        <w:t>.</w:t>
      </w:r>
    </w:p>
    <w:p w14:paraId="66E08A2B" w14:textId="77777777" w:rsidR="001B57D8" w:rsidRPr="000A6F6A" w:rsidRDefault="001B57D8" w:rsidP="007969CB">
      <w:pPr>
        <w:spacing w:after="0" w:line="240" w:lineRule="auto"/>
        <w:rPr>
          <w:rFonts w:ascii="Aptos" w:hAnsi="Aptos" w:cs="Arial"/>
          <w:sz w:val="19"/>
          <w:szCs w:val="19"/>
          <w:lang w:val="sk-SK"/>
        </w:rPr>
      </w:pPr>
    </w:p>
    <w:p w14:paraId="4F217C12" w14:textId="77777777" w:rsidR="001B57D8" w:rsidRPr="000A6F6A" w:rsidRDefault="001B57D8" w:rsidP="007969CB">
      <w:pPr>
        <w:spacing w:after="0" w:line="240" w:lineRule="auto"/>
        <w:rPr>
          <w:rFonts w:ascii="Aptos" w:hAnsi="Aptos" w:cs="Arial"/>
          <w:sz w:val="19"/>
          <w:szCs w:val="19"/>
          <w:lang w:val="sk-SK"/>
        </w:rPr>
      </w:pPr>
    </w:p>
    <w:p w14:paraId="52A1A052" w14:textId="5A1C9135" w:rsidR="001B57D8" w:rsidRPr="000A6F6A" w:rsidRDefault="00C1647B"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Ďalšie definície</w:t>
      </w:r>
    </w:p>
    <w:p w14:paraId="1D904534" w14:textId="77777777" w:rsidR="001B57D8" w:rsidRPr="000A6F6A" w:rsidRDefault="001B57D8" w:rsidP="007969CB">
      <w:pPr>
        <w:spacing w:after="0" w:line="240" w:lineRule="auto"/>
        <w:rPr>
          <w:rFonts w:ascii="Aptos" w:hAnsi="Aptos" w:cs="Arial"/>
          <w:sz w:val="19"/>
          <w:szCs w:val="19"/>
          <w:lang w:val="sk-SK"/>
        </w:rPr>
      </w:pPr>
    </w:p>
    <w:p w14:paraId="33ED32FD" w14:textId="0EDBFB27" w:rsidR="001B57D8" w:rsidRPr="000A6F6A" w:rsidRDefault="00000000" w:rsidP="007969CB">
      <w:pPr>
        <w:pStyle w:val="Odsekzoznamu"/>
        <w:numPr>
          <w:ilvl w:val="1"/>
          <w:numId w:val="5"/>
        </w:numPr>
        <w:spacing w:after="0" w:line="240" w:lineRule="auto"/>
        <w:ind w:right="50"/>
        <w:jc w:val="both"/>
        <w:rPr>
          <w:rFonts w:ascii="Aptos" w:hAnsi="Aptos" w:cs="Arial"/>
          <w:sz w:val="19"/>
          <w:szCs w:val="19"/>
          <w:lang w:val="sk-SK"/>
        </w:rPr>
      </w:pPr>
      <w:r w:rsidRPr="000A6F6A">
        <w:rPr>
          <w:rFonts w:ascii="Aptos" w:eastAsia="Arial" w:hAnsi="Aptos" w:cs="Arial"/>
          <w:sz w:val="19"/>
          <w:szCs w:val="19"/>
          <w:lang w:val="sk-SK"/>
        </w:rPr>
        <w:t xml:space="preserve">Pojmy </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 xml:space="preserve">napísané </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 xml:space="preserve">s </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 xml:space="preserve">veľkým </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 xml:space="preserve">začiatočným </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 xml:space="preserve">písmenom, </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 xml:space="preserve">ktoré </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 xml:space="preserve">neboli </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 xml:space="preserve">definované </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 xml:space="preserve">vyššie, </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 xml:space="preserve">majú </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 xml:space="preserve">v </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Zmluvných podmienkach nasledovný význam:</w:t>
      </w:r>
    </w:p>
    <w:p w14:paraId="2DC9EA01" w14:textId="77777777" w:rsidR="001B57D8" w:rsidRPr="000A6F6A" w:rsidRDefault="001B57D8" w:rsidP="007969CB">
      <w:pPr>
        <w:spacing w:after="0" w:line="240" w:lineRule="auto"/>
        <w:rPr>
          <w:rFonts w:ascii="Aptos" w:hAnsi="Aptos" w:cs="Arial"/>
          <w:sz w:val="19"/>
          <w:szCs w:val="19"/>
          <w:lang w:val="sk-SK"/>
        </w:rPr>
      </w:pPr>
    </w:p>
    <w:p w14:paraId="3622F6E4" w14:textId="3A970A6B" w:rsidR="001B57D8" w:rsidRPr="000A6F6A" w:rsidRDefault="00000000" w:rsidP="007969CB">
      <w:pPr>
        <w:tabs>
          <w:tab w:val="left" w:pos="880"/>
        </w:tabs>
        <w:spacing w:after="0" w:line="240" w:lineRule="auto"/>
        <w:ind w:left="463" w:right="-20"/>
        <w:rPr>
          <w:rFonts w:ascii="Aptos" w:eastAsia="Arial" w:hAnsi="Aptos" w:cs="Arial"/>
          <w:sz w:val="19"/>
          <w:szCs w:val="19"/>
          <w:lang w:val="sk-SK"/>
        </w:rPr>
      </w:pPr>
      <w:r w:rsidRPr="000A6F6A">
        <w:rPr>
          <w:rFonts w:ascii="Aptos" w:eastAsia="Arial" w:hAnsi="Aptos" w:cs="Arial"/>
          <w:sz w:val="19"/>
          <w:szCs w:val="19"/>
          <w:lang w:val="sk-SK"/>
        </w:rPr>
        <w:t>a.</w:t>
      </w:r>
      <w:r w:rsidRPr="000A6F6A">
        <w:rPr>
          <w:rFonts w:ascii="Aptos" w:eastAsia="Arial" w:hAnsi="Aptos" w:cs="Arial"/>
          <w:sz w:val="19"/>
          <w:szCs w:val="19"/>
          <w:lang w:val="sk-SK"/>
        </w:rPr>
        <w:tab/>
      </w:r>
      <w:r w:rsidRPr="000A6F6A">
        <w:rPr>
          <w:rFonts w:ascii="Aptos" w:eastAsia="Arial" w:hAnsi="Aptos" w:cs="Arial"/>
          <w:b/>
          <w:bCs/>
          <w:sz w:val="19"/>
          <w:szCs w:val="19"/>
          <w:lang w:val="sk-SK"/>
        </w:rPr>
        <w:t>Ambulancia</w:t>
      </w:r>
      <w:r w:rsidRPr="000A6F6A">
        <w:rPr>
          <w:rFonts w:ascii="Aptos" w:eastAsia="Arial" w:hAnsi="Aptos" w:cs="Arial"/>
          <w:b/>
          <w:bCs/>
          <w:spacing w:val="-10"/>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ktorákoľvek z ambulancií niektorého z Partnerov, poskytujúceho zdravotnú starostlivosť</w:t>
      </w:r>
    </w:p>
    <w:p w14:paraId="76664A16" w14:textId="283EB999" w:rsidR="001B57D8" w:rsidRPr="000A6F6A" w:rsidRDefault="00000000" w:rsidP="007969CB">
      <w:pPr>
        <w:spacing w:after="0" w:line="240" w:lineRule="auto"/>
        <w:ind w:left="880" w:right="-20"/>
        <w:jc w:val="both"/>
        <w:rPr>
          <w:rFonts w:ascii="Aptos" w:eastAsia="Arial" w:hAnsi="Aptos" w:cs="Arial"/>
          <w:sz w:val="19"/>
          <w:szCs w:val="19"/>
          <w:lang w:val="sk-SK"/>
        </w:rPr>
      </w:pPr>
      <w:r w:rsidRPr="000A6F6A">
        <w:rPr>
          <w:rFonts w:ascii="Aptos" w:eastAsia="Arial" w:hAnsi="Aptos" w:cs="Arial"/>
          <w:sz w:val="19"/>
          <w:szCs w:val="19"/>
          <w:lang w:val="sk-SK"/>
        </w:rPr>
        <w:t xml:space="preserve">podľa povolenia vydaného príslušným orgánom podľa </w:t>
      </w:r>
      <w:r w:rsidR="005671D7" w:rsidRPr="000A6F6A">
        <w:rPr>
          <w:rFonts w:ascii="Aptos" w:eastAsia="Arial" w:hAnsi="Aptos" w:cs="Arial"/>
          <w:sz w:val="19"/>
          <w:szCs w:val="19"/>
          <w:lang w:val="sk-SK"/>
        </w:rPr>
        <w:t>z</w:t>
      </w:r>
      <w:r w:rsidRPr="000A6F6A">
        <w:rPr>
          <w:rFonts w:ascii="Aptos" w:eastAsia="Arial" w:hAnsi="Aptos" w:cs="Arial"/>
          <w:sz w:val="19"/>
          <w:szCs w:val="19"/>
          <w:lang w:val="sk-SK"/>
        </w:rPr>
        <w:t>ákona</w:t>
      </w:r>
      <w:r w:rsidR="005671D7" w:rsidRPr="000A6F6A">
        <w:rPr>
          <w:rFonts w:ascii="Aptos" w:eastAsia="Arial" w:hAnsi="Aptos" w:cs="Arial"/>
          <w:sz w:val="19"/>
          <w:szCs w:val="19"/>
          <w:lang w:val="sk-SK"/>
        </w:rPr>
        <w:t xml:space="preserve"> č. 578/2004 </w:t>
      </w:r>
      <w:proofErr w:type="spellStart"/>
      <w:r w:rsidR="005671D7" w:rsidRPr="000A6F6A">
        <w:rPr>
          <w:rFonts w:ascii="Aptos" w:eastAsia="Arial" w:hAnsi="Aptos" w:cs="Arial"/>
          <w:sz w:val="19"/>
          <w:szCs w:val="19"/>
          <w:lang w:val="sk-SK"/>
        </w:rPr>
        <w:t>Z.z</w:t>
      </w:r>
      <w:proofErr w:type="spellEnd"/>
      <w:r w:rsidR="005671D7" w:rsidRPr="000A6F6A">
        <w:rPr>
          <w:rFonts w:ascii="Aptos" w:eastAsia="Arial" w:hAnsi="Aptos" w:cs="Arial"/>
          <w:sz w:val="19"/>
          <w:szCs w:val="19"/>
          <w:lang w:val="sk-SK"/>
        </w:rPr>
        <w:t>.</w:t>
      </w:r>
      <w:r w:rsidRPr="000A6F6A">
        <w:rPr>
          <w:rFonts w:ascii="Aptos" w:eastAsia="Arial" w:hAnsi="Aptos" w:cs="Arial"/>
          <w:sz w:val="19"/>
          <w:szCs w:val="19"/>
          <w:lang w:val="sk-SK"/>
        </w:rPr>
        <w:t xml:space="preserve"> o poskytovateľoch zdravotnej starostlivosti</w:t>
      </w:r>
      <w:r w:rsidR="005671D7" w:rsidRPr="000A6F6A">
        <w:rPr>
          <w:rFonts w:ascii="Aptos" w:eastAsia="Arial" w:hAnsi="Aptos" w:cs="Arial"/>
          <w:sz w:val="19"/>
          <w:szCs w:val="19"/>
          <w:lang w:val="sk-SK"/>
        </w:rPr>
        <w:t>, zdravotníckych pracovníkoch, stavovských organizáciách v zdravotníctve a o zmene a doplnení niektorých zákonov</w:t>
      </w:r>
      <w:r w:rsidRPr="000A6F6A">
        <w:rPr>
          <w:rFonts w:ascii="Aptos" w:eastAsia="Arial" w:hAnsi="Aptos" w:cs="Arial"/>
          <w:sz w:val="19"/>
          <w:szCs w:val="19"/>
          <w:lang w:val="sk-SK"/>
        </w:rPr>
        <w:t>;</w:t>
      </w:r>
    </w:p>
    <w:p w14:paraId="4D353636" w14:textId="77777777" w:rsidR="001B57D8" w:rsidRPr="000A6F6A" w:rsidRDefault="00000000" w:rsidP="007969CB">
      <w:pPr>
        <w:tabs>
          <w:tab w:val="left" w:pos="880"/>
        </w:tabs>
        <w:spacing w:after="0" w:line="240" w:lineRule="auto"/>
        <w:ind w:left="463" w:right="-20"/>
        <w:rPr>
          <w:rFonts w:ascii="Aptos" w:eastAsia="Arial" w:hAnsi="Aptos" w:cs="Arial"/>
          <w:sz w:val="19"/>
          <w:szCs w:val="19"/>
          <w:lang w:val="sk-SK"/>
        </w:rPr>
      </w:pPr>
      <w:r w:rsidRPr="000A6F6A">
        <w:rPr>
          <w:rFonts w:ascii="Aptos" w:eastAsia="Arial" w:hAnsi="Aptos" w:cs="Arial"/>
          <w:sz w:val="19"/>
          <w:szCs w:val="19"/>
          <w:lang w:val="sk-SK"/>
        </w:rPr>
        <w:t>b.</w:t>
      </w:r>
      <w:r w:rsidRPr="000A6F6A">
        <w:rPr>
          <w:rFonts w:ascii="Aptos" w:eastAsia="Arial" w:hAnsi="Aptos" w:cs="Arial"/>
          <w:sz w:val="19"/>
          <w:szCs w:val="19"/>
          <w:lang w:val="sk-SK"/>
        </w:rPr>
        <w:tab/>
      </w:r>
      <w:r w:rsidRPr="000A6F6A">
        <w:rPr>
          <w:rFonts w:ascii="Aptos" w:eastAsia="Arial" w:hAnsi="Aptos" w:cs="Arial"/>
          <w:b/>
          <w:bCs/>
          <w:sz w:val="19"/>
          <w:szCs w:val="19"/>
          <w:lang w:val="sk-SK"/>
        </w:rPr>
        <w:t>Bankový</w:t>
      </w:r>
      <w:r w:rsidRPr="000A6F6A">
        <w:rPr>
          <w:rFonts w:ascii="Aptos" w:eastAsia="Arial" w:hAnsi="Aptos" w:cs="Arial"/>
          <w:b/>
          <w:bCs/>
          <w:spacing w:val="-2"/>
          <w:sz w:val="19"/>
          <w:szCs w:val="19"/>
          <w:lang w:val="sk-SK"/>
        </w:rPr>
        <w:t xml:space="preserve"> </w:t>
      </w:r>
      <w:r w:rsidRPr="000A6F6A">
        <w:rPr>
          <w:rFonts w:ascii="Aptos" w:eastAsia="Arial" w:hAnsi="Aptos" w:cs="Arial"/>
          <w:b/>
          <w:bCs/>
          <w:sz w:val="19"/>
          <w:szCs w:val="19"/>
          <w:lang w:val="sk-SK"/>
        </w:rPr>
        <w:t>účet</w:t>
      </w:r>
      <w:r w:rsidRPr="000A6F6A">
        <w:rPr>
          <w:rFonts w:ascii="Aptos" w:eastAsia="Arial" w:hAnsi="Aptos" w:cs="Arial"/>
          <w:b/>
          <w:bCs/>
          <w:spacing w:val="-1"/>
          <w:sz w:val="19"/>
          <w:szCs w:val="19"/>
          <w:lang w:val="sk-SK"/>
        </w:rPr>
        <w:t xml:space="preserve"> </w:t>
      </w:r>
      <w:r w:rsidRPr="000A6F6A">
        <w:rPr>
          <w:rFonts w:ascii="Aptos" w:eastAsia="Arial" w:hAnsi="Aptos" w:cs="Arial"/>
          <w:b/>
          <w:bCs/>
          <w:sz w:val="19"/>
          <w:szCs w:val="19"/>
          <w:lang w:val="sk-SK"/>
        </w:rPr>
        <w:t>Klienta</w:t>
      </w:r>
      <w:r w:rsidRPr="000A6F6A">
        <w:rPr>
          <w:rFonts w:ascii="Aptos" w:eastAsia="Arial" w:hAnsi="Aptos" w:cs="Arial"/>
          <w:b/>
          <w:bCs/>
          <w:spacing w:val="-2"/>
          <w:sz w:val="19"/>
          <w:szCs w:val="19"/>
          <w:lang w:val="sk-SK"/>
        </w:rPr>
        <w:t xml:space="preserve"> </w:t>
      </w:r>
      <w:r w:rsidRPr="000A6F6A">
        <w:rPr>
          <w:rFonts w:ascii="Aptos" w:eastAsia="Arial" w:hAnsi="Aptos" w:cs="Arial"/>
          <w:sz w:val="19"/>
          <w:szCs w:val="19"/>
          <w:lang w:val="sk-SK"/>
        </w:rPr>
        <w:t>je bankový účet</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Klienta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(resp.</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jeho banková karta),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ktorý</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Klient</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použil pri úhrade Odplaty;</w:t>
      </w:r>
    </w:p>
    <w:p w14:paraId="0D6D9827" w14:textId="339B3D10"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c.</w:t>
      </w:r>
      <w:r w:rsidRPr="000A6F6A">
        <w:rPr>
          <w:rFonts w:ascii="Aptos" w:eastAsia="Arial" w:hAnsi="Aptos" w:cs="Arial"/>
          <w:sz w:val="19"/>
          <w:szCs w:val="19"/>
          <w:lang w:val="sk-SK"/>
        </w:rPr>
        <w:tab/>
      </w:r>
      <w:r w:rsidRPr="000A6F6A">
        <w:rPr>
          <w:rFonts w:ascii="Aptos" w:eastAsia="Arial" w:hAnsi="Aptos" w:cs="Arial"/>
          <w:b/>
          <w:bCs/>
          <w:sz w:val="19"/>
          <w:szCs w:val="19"/>
          <w:lang w:val="sk-SK"/>
        </w:rPr>
        <w:t>Doplnkové</w:t>
      </w:r>
      <w:r w:rsidRPr="000A6F6A">
        <w:rPr>
          <w:rFonts w:ascii="Aptos" w:eastAsia="Arial" w:hAnsi="Aptos" w:cs="Arial"/>
          <w:b/>
          <w:bCs/>
          <w:spacing w:val="-4"/>
          <w:sz w:val="19"/>
          <w:szCs w:val="19"/>
          <w:lang w:val="sk-SK"/>
        </w:rPr>
        <w:t xml:space="preserve"> </w:t>
      </w:r>
      <w:r w:rsidRPr="000A6F6A">
        <w:rPr>
          <w:rFonts w:ascii="Aptos" w:eastAsia="Arial" w:hAnsi="Aptos" w:cs="Arial"/>
          <w:b/>
          <w:bCs/>
          <w:sz w:val="19"/>
          <w:szCs w:val="19"/>
          <w:lang w:val="sk-SK"/>
        </w:rPr>
        <w:t>služby</w:t>
      </w:r>
      <w:r w:rsidRPr="000A6F6A">
        <w:rPr>
          <w:rFonts w:ascii="Aptos" w:eastAsia="Arial" w:hAnsi="Aptos" w:cs="Arial"/>
          <w:b/>
          <w:bCs/>
          <w:spacing w:val="-2"/>
          <w:sz w:val="19"/>
          <w:szCs w:val="19"/>
          <w:lang w:val="sk-SK"/>
        </w:rPr>
        <w:t xml:space="preserve"> </w:t>
      </w:r>
      <w:r w:rsidRPr="000A6F6A">
        <w:rPr>
          <w:rFonts w:ascii="Aptos" w:eastAsia="Arial" w:hAnsi="Aptos" w:cs="Arial"/>
          <w:sz w:val="19"/>
          <w:szCs w:val="19"/>
          <w:lang w:val="sk-SK"/>
        </w:rPr>
        <w:t>sú</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služby</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Osobnej starostlivosti</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poskytované</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Klientovi nad</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rámec</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ním objednaného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zaplateného Programu</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30"/>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to</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základe</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samostatnej</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Objednávky</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Klienta</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za</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Odplatu</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vo</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výške</w:t>
      </w:r>
      <w:r w:rsidRPr="000A6F6A">
        <w:rPr>
          <w:rFonts w:ascii="Aptos" w:eastAsia="Arial" w:hAnsi="Aptos" w:cs="Arial"/>
          <w:spacing w:val="35"/>
          <w:sz w:val="19"/>
          <w:szCs w:val="19"/>
          <w:lang w:val="sk-SK"/>
        </w:rPr>
        <w:t xml:space="preserve"> </w:t>
      </w:r>
      <w:r w:rsidRPr="000A6F6A">
        <w:rPr>
          <w:rFonts w:ascii="Aptos" w:eastAsia="Arial" w:hAnsi="Aptos" w:cs="Arial"/>
          <w:sz w:val="19"/>
          <w:szCs w:val="19"/>
          <w:lang w:val="sk-SK"/>
        </w:rPr>
        <w:t>určenej podľa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Cenníka;</w:t>
      </w:r>
      <w:r w:rsidR="00C846A5" w:rsidRPr="000A6F6A">
        <w:rPr>
          <w:rFonts w:ascii="Aptos" w:eastAsia="Arial" w:hAnsi="Aptos" w:cs="Arial"/>
          <w:sz w:val="19"/>
          <w:szCs w:val="19"/>
          <w:lang w:val="sk-SK"/>
        </w:rPr>
        <w:t xml:space="preserve"> Doplnkovými službami sú výhradne služby Osobnej starostlivosti; akékoľvek nadštandardné služby, ktoré je možné považovať za poskytovanie zdravotnej starostlivosti (napr. menej bolestivý spôsob vyšetrenia), nie sú službami Osobnej starostlivosti, poskytuje ich priamo Partner ako poskytovateľ zdravotnej starostlivosti a môžu byť Partnerom spoplatnené</w:t>
      </w:r>
      <w:r w:rsidR="002144B2" w:rsidRPr="000A6F6A">
        <w:rPr>
          <w:rFonts w:ascii="Aptos" w:eastAsia="Arial" w:hAnsi="Aptos" w:cs="Arial"/>
          <w:sz w:val="19"/>
          <w:szCs w:val="19"/>
          <w:lang w:val="sk-SK"/>
        </w:rPr>
        <w:t>;</w:t>
      </w:r>
    </w:p>
    <w:p w14:paraId="4072BE2D" w14:textId="0962DF6D"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d.</w:t>
      </w:r>
      <w:r w:rsidRPr="000A6F6A">
        <w:rPr>
          <w:rFonts w:ascii="Aptos" w:eastAsia="Arial" w:hAnsi="Aptos" w:cs="Arial"/>
          <w:sz w:val="19"/>
          <w:szCs w:val="19"/>
          <w:lang w:val="sk-SK"/>
        </w:rPr>
        <w:tab/>
      </w:r>
      <w:r w:rsidRPr="000A6F6A">
        <w:rPr>
          <w:rFonts w:ascii="Aptos" w:eastAsia="Arial" w:hAnsi="Aptos" w:cs="Arial"/>
          <w:b/>
          <w:bCs/>
          <w:sz w:val="19"/>
          <w:szCs w:val="19"/>
          <w:lang w:val="sk-SK"/>
        </w:rPr>
        <w:t>Cenník</w:t>
      </w:r>
      <w:r w:rsidRPr="000A6F6A">
        <w:rPr>
          <w:rFonts w:ascii="Aptos" w:eastAsia="Arial" w:hAnsi="Aptos" w:cs="Arial"/>
          <w:b/>
          <w:bCs/>
          <w:spacing w:val="-2"/>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cenník</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starostlivosti Poskytovateľa,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ktorý</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zverejnený</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4"/>
          <w:sz w:val="19"/>
          <w:szCs w:val="19"/>
          <w:lang w:val="sk-SK"/>
        </w:rPr>
        <w:t xml:space="preserve"> </w:t>
      </w:r>
      <w:r w:rsidR="0060535E" w:rsidRPr="000A6F6A">
        <w:rPr>
          <w:rFonts w:ascii="Aptos" w:eastAsia="Arial" w:hAnsi="Aptos" w:cs="Arial"/>
          <w:spacing w:val="4"/>
          <w:sz w:val="19"/>
          <w:szCs w:val="19"/>
          <w:lang w:val="sk-SK"/>
        </w:rPr>
        <w:t xml:space="preserve">Webovej </w:t>
      </w:r>
      <w:r w:rsidRPr="000A6F6A">
        <w:rPr>
          <w:rFonts w:ascii="Aptos" w:eastAsia="Arial" w:hAnsi="Aptos" w:cs="Arial"/>
          <w:sz w:val="19"/>
          <w:szCs w:val="19"/>
          <w:lang w:val="sk-SK"/>
        </w:rPr>
        <w:t>stránke</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ww</w:t>
      </w:r>
      <w:r w:rsidRPr="000A6F6A">
        <w:rPr>
          <w:rFonts w:ascii="Aptos" w:eastAsia="Arial" w:hAnsi="Aptos" w:cs="Arial"/>
          <w:spacing w:val="-10"/>
          <w:sz w:val="19"/>
          <w:szCs w:val="19"/>
          <w:lang w:val="sk-SK"/>
        </w:rPr>
        <w:t>w</w:t>
      </w:r>
      <w:r w:rsidRPr="000A6F6A">
        <w:rPr>
          <w:rFonts w:ascii="Aptos" w:eastAsia="Arial" w:hAnsi="Aptos" w:cs="Arial"/>
          <w:sz w:val="19"/>
          <w:szCs w:val="19"/>
          <w:lang w:val="sk-SK"/>
        </w:rPr>
        <w:t>.vasleka</w:t>
      </w:r>
      <w:r w:rsidRPr="000A6F6A">
        <w:rPr>
          <w:rFonts w:ascii="Aptos" w:eastAsia="Arial" w:hAnsi="Aptos" w:cs="Arial"/>
          <w:spacing w:val="-10"/>
          <w:sz w:val="19"/>
          <w:szCs w:val="19"/>
          <w:lang w:val="sk-SK"/>
        </w:rPr>
        <w:t>r</w:t>
      </w:r>
      <w:r w:rsidRPr="000A6F6A">
        <w:rPr>
          <w:rFonts w:ascii="Aptos" w:eastAsia="Arial" w:hAnsi="Aptos" w:cs="Arial"/>
          <w:sz w:val="19"/>
          <w:szCs w:val="19"/>
          <w:lang w:val="sk-SK"/>
        </w:rPr>
        <w:t>.sk; každá jednotlivá</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Objednávka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sa riadi Cenníkom</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platným</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 xml:space="preserve">v čase jej </w:t>
      </w:r>
      <w:r w:rsidR="007106C6" w:rsidRPr="000A6F6A">
        <w:rPr>
          <w:rFonts w:ascii="Aptos" w:eastAsia="Arial" w:hAnsi="Aptos" w:cs="Arial"/>
          <w:sz w:val="19"/>
          <w:szCs w:val="19"/>
          <w:lang w:val="sk-SK"/>
        </w:rPr>
        <w:t>vyplnenia a odoslania Klientom</w:t>
      </w:r>
      <w:r w:rsidRPr="000A6F6A">
        <w:rPr>
          <w:rFonts w:ascii="Aptos" w:eastAsia="Arial" w:hAnsi="Aptos" w:cs="Arial"/>
          <w:sz w:val="19"/>
          <w:szCs w:val="19"/>
          <w:lang w:val="sk-SK"/>
        </w:rPr>
        <w:t>;</w:t>
      </w:r>
    </w:p>
    <w:p w14:paraId="0CF68C0F" w14:textId="77777777"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e.</w:t>
      </w:r>
      <w:r w:rsidRPr="000A6F6A">
        <w:rPr>
          <w:rFonts w:ascii="Aptos" w:eastAsia="Arial" w:hAnsi="Aptos" w:cs="Arial"/>
          <w:sz w:val="19"/>
          <w:szCs w:val="19"/>
          <w:lang w:val="sk-SK"/>
        </w:rPr>
        <w:tab/>
      </w:r>
      <w:r w:rsidRPr="000A6F6A">
        <w:rPr>
          <w:rFonts w:ascii="Aptos" w:eastAsia="Arial" w:hAnsi="Aptos" w:cs="Arial"/>
          <w:b/>
          <w:bCs/>
          <w:sz w:val="19"/>
          <w:szCs w:val="19"/>
          <w:lang w:val="sk-SK"/>
        </w:rPr>
        <w:t>DPH</w:t>
      </w:r>
      <w:r w:rsidRPr="000A6F6A">
        <w:rPr>
          <w:rFonts w:ascii="Aptos" w:eastAsia="Arial" w:hAnsi="Aptos" w:cs="Arial"/>
          <w:b/>
          <w:bCs/>
          <w:spacing w:val="31"/>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daň</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pridanej</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hodnoty</w:t>
      </w:r>
      <w:r w:rsidRPr="000A6F6A">
        <w:rPr>
          <w:rFonts w:ascii="Aptos" w:eastAsia="Arial" w:hAnsi="Aptos" w:cs="Arial"/>
          <w:spacing w:val="30"/>
          <w:sz w:val="19"/>
          <w:szCs w:val="19"/>
          <w:lang w:val="sk-SK"/>
        </w:rPr>
        <w:t xml:space="preserve"> </w:t>
      </w:r>
      <w:r w:rsidRPr="000A6F6A">
        <w:rPr>
          <w:rFonts w:ascii="Aptos" w:eastAsia="Arial" w:hAnsi="Aptos" w:cs="Arial"/>
          <w:sz w:val="19"/>
          <w:szCs w:val="19"/>
          <w:lang w:val="sk-SK"/>
        </w:rPr>
        <w:t>v</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zmysle</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zákona</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č.</w:t>
      </w:r>
      <w:r w:rsidRPr="000A6F6A">
        <w:rPr>
          <w:rFonts w:ascii="Aptos" w:eastAsia="Arial" w:hAnsi="Aptos" w:cs="Arial"/>
          <w:spacing w:val="30"/>
          <w:sz w:val="19"/>
          <w:szCs w:val="19"/>
          <w:lang w:val="sk-SK"/>
        </w:rPr>
        <w:t xml:space="preserve"> </w:t>
      </w:r>
      <w:r w:rsidRPr="000A6F6A">
        <w:rPr>
          <w:rFonts w:ascii="Aptos" w:eastAsia="Arial" w:hAnsi="Aptos" w:cs="Arial"/>
          <w:sz w:val="19"/>
          <w:szCs w:val="19"/>
          <w:lang w:val="sk-SK"/>
        </w:rPr>
        <w:t>222/2004</w:t>
      </w:r>
      <w:r w:rsidRPr="000A6F6A">
        <w:rPr>
          <w:rFonts w:ascii="Aptos" w:eastAsia="Arial" w:hAnsi="Aptos" w:cs="Arial"/>
          <w:spacing w:val="30"/>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29"/>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29"/>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dani</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pridanej</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hodnoty</w:t>
      </w:r>
      <w:r w:rsidRPr="000A6F6A">
        <w:rPr>
          <w:rFonts w:ascii="Aptos" w:eastAsia="Arial" w:hAnsi="Aptos" w:cs="Arial"/>
          <w:spacing w:val="30"/>
          <w:sz w:val="19"/>
          <w:szCs w:val="19"/>
          <w:lang w:val="sk-SK"/>
        </w:rPr>
        <w:t xml:space="preserve"> </w:t>
      </w:r>
      <w:r w:rsidRPr="000A6F6A">
        <w:rPr>
          <w:rFonts w:ascii="Aptos" w:eastAsia="Arial" w:hAnsi="Aptos" w:cs="Arial"/>
          <w:sz w:val="19"/>
          <w:szCs w:val="19"/>
          <w:lang w:val="sk-SK"/>
        </w:rPr>
        <w:t>v</w:t>
      </w:r>
      <w:r w:rsidRPr="000A6F6A">
        <w:rPr>
          <w:rFonts w:ascii="Aptos" w:eastAsia="Arial" w:hAnsi="Aptos" w:cs="Arial"/>
          <w:spacing w:val="31"/>
          <w:sz w:val="19"/>
          <w:szCs w:val="19"/>
          <w:lang w:val="sk-SK"/>
        </w:rPr>
        <w:t xml:space="preserve"> </w:t>
      </w:r>
      <w:r w:rsidRPr="000A6F6A">
        <w:rPr>
          <w:rFonts w:ascii="Aptos" w:eastAsia="Arial" w:hAnsi="Aptos" w:cs="Arial"/>
          <w:sz w:val="19"/>
          <w:szCs w:val="19"/>
          <w:lang w:val="sk-SK"/>
        </w:rPr>
        <w:t>znení</w:t>
      </w:r>
      <w:r w:rsidRPr="000A6F6A">
        <w:rPr>
          <w:rFonts w:ascii="Aptos" w:eastAsia="Arial" w:hAnsi="Aptos" w:cs="Arial"/>
          <w:spacing w:val="30"/>
          <w:sz w:val="19"/>
          <w:szCs w:val="19"/>
          <w:lang w:val="sk-SK"/>
        </w:rPr>
        <w:t xml:space="preserve"> </w:t>
      </w:r>
      <w:r w:rsidRPr="000A6F6A">
        <w:rPr>
          <w:rFonts w:ascii="Aptos" w:eastAsia="Arial" w:hAnsi="Aptos" w:cs="Arial"/>
          <w:sz w:val="19"/>
          <w:szCs w:val="19"/>
          <w:lang w:val="sk-SK"/>
        </w:rPr>
        <w:t>neskorších predpisov;</w:t>
      </w:r>
    </w:p>
    <w:p w14:paraId="6967C867" w14:textId="73C54087" w:rsidR="001B57D8" w:rsidRPr="000A6F6A" w:rsidRDefault="00000000" w:rsidP="007969CB">
      <w:pPr>
        <w:tabs>
          <w:tab w:val="left" w:pos="880"/>
        </w:tabs>
        <w:spacing w:after="0" w:line="240" w:lineRule="auto"/>
        <w:ind w:left="463" w:right="-20"/>
        <w:rPr>
          <w:rFonts w:ascii="Aptos" w:eastAsia="Arial" w:hAnsi="Aptos" w:cs="Arial"/>
          <w:sz w:val="19"/>
          <w:szCs w:val="19"/>
          <w:lang w:val="sk-SK"/>
        </w:rPr>
      </w:pPr>
      <w:r w:rsidRPr="000A6F6A">
        <w:rPr>
          <w:rFonts w:ascii="Aptos" w:eastAsia="Arial" w:hAnsi="Aptos" w:cs="Arial"/>
          <w:sz w:val="19"/>
          <w:szCs w:val="19"/>
          <w:lang w:val="sk-SK"/>
        </w:rPr>
        <w:t>f.</w:t>
      </w:r>
      <w:r w:rsidRPr="000A6F6A">
        <w:rPr>
          <w:rFonts w:ascii="Aptos" w:eastAsia="Arial" w:hAnsi="Aptos" w:cs="Arial"/>
          <w:sz w:val="19"/>
          <w:szCs w:val="19"/>
          <w:lang w:val="sk-SK"/>
        </w:rPr>
        <w:tab/>
      </w:r>
      <w:r w:rsidRPr="000A6F6A">
        <w:rPr>
          <w:rFonts w:ascii="Aptos" w:eastAsia="Arial" w:hAnsi="Aptos" w:cs="Arial"/>
          <w:b/>
          <w:bCs/>
          <w:sz w:val="19"/>
          <w:szCs w:val="19"/>
          <w:lang w:val="sk-SK"/>
        </w:rPr>
        <w:t>E-mailová</w:t>
      </w:r>
      <w:r w:rsidRPr="000A6F6A">
        <w:rPr>
          <w:rFonts w:ascii="Aptos" w:eastAsia="Arial" w:hAnsi="Aptos" w:cs="Arial"/>
          <w:b/>
          <w:bCs/>
          <w:spacing w:val="-2"/>
          <w:sz w:val="19"/>
          <w:szCs w:val="19"/>
          <w:lang w:val="sk-SK"/>
        </w:rPr>
        <w:t xml:space="preserve"> </w:t>
      </w:r>
      <w:r w:rsidRPr="000A6F6A">
        <w:rPr>
          <w:rFonts w:ascii="Aptos" w:eastAsia="Arial" w:hAnsi="Aptos" w:cs="Arial"/>
          <w:b/>
          <w:bCs/>
          <w:sz w:val="19"/>
          <w:szCs w:val="19"/>
          <w:lang w:val="sk-SK"/>
        </w:rPr>
        <w:t>adresa</w:t>
      </w:r>
      <w:r w:rsidRPr="000A6F6A">
        <w:rPr>
          <w:rFonts w:ascii="Aptos" w:eastAsia="Arial" w:hAnsi="Aptos" w:cs="Arial"/>
          <w:b/>
          <w:bCs/>
          <w:spacing w:val="-1"/>
          <w:sz w:val="19"/>
          <w:szCs w:val="19"/>
          <w:lang w:val="sk-SK"/>
        </w:rPr>
        <w:t xml:space="preserve"> </w:t>
      </w:r>
      <w:r w:rsidRPr="000A6F6A">
        <w:rPr>
          <w:rFonts w:ascii="Aptos" w:eastAsia="Arial" w:hAnsi="Aptos" w:cs="Arial"/>
          <w:b/>
          <w:bCs/>
          <w:sz w:val="19"/>
          <w:szCs w:val="19"/>
          <w:lang w:val="sk-SK"/>
        </w:rPr>
        <w:t>Klienta</w:t>
      </w:r>
      <w:r w:rsidRPr="000A6F6A">
        <w:rPr>
          <w:rFonts w:ascii="Aptos" w:eastAsia="Arial" w:hAnsi="Aptos" w:cs="Arial"/>
          <w:b/>
          <w:bCs/>
          <w:spacing w:val="-2"/>
          <w:sz w:val="19"/>
          <w:szCs w:val="19"/>
          <w:lang w:val="sk-SK"/>
        </w:rPr>
        <w:t xml:space="preserve"> </w:t>
      </w:r>
      <w:r w:rsidRPr="000A6F6A">
        <w:rPr>
          <w:rFonts w:ascii="Aptos" w:eastAsia="Arial" w:hAnsi="Aptos" w:cs="Arial"/>
          <w:sz w:val="19"/>
          <w:szCs w:val="19"/>
          <w:lang w:val="sk-SK"/>
        </w:rPr>
        <w:t>je e-mailová adresa,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ktorú</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Klient</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uviedol pri Objednávke</w:t>
      </w:r>
      <w:r w:rsidR="00A108F6" w:rsidRPr="000A6F6A">
        <w:rPr>
          <w:rFonts w:ascii="Aptos" w:eastAsia="Arial" w:hAnsi="Aptos" w:cs="Arial"/>
          <w:sz w:val="19"/>
          <w:szCs w:val="19"/>
          <w:lang w:val="sk-SK"/>
        </w:rPr>
        <w:t xml:space="preserve"> alebo v Zmluve</w:t>
      </w:r>
      <w:r w:rsidRPr="000A6F6A">
        <w:rPr>
          <w:rFonts w:ascii="Aptos" w:eastAsia="Arial" w:hAnsi="Aptos" w:cs="Arial"/>
          <w:sz w:val="19"/>
          <w:szCs w:val="19"/>
          <w:lang w:val="sk-SK"/>
        </w:rPr>
        <w:t>;</w:t>
      </w:r>
    </w:p>
    <w:p w14:paraId="6FCE765E" w14:textId="2752F318" w:rsidR="00F44950" w:rsidRPr="000A6F6A" w:rsidRDefault="00000000" w:rsidP="007969CB">
      <w:pPr>
        <w:tabs>
          <w:tab w:val="left" w:pos="880"/>
        </w:tabs>
        <w:spacing w:after="0" w:line="240" w:lineRule="auto"/>
        <w:ind w:left="880" w:right="50" w:hanging="417"/>
        <w:jc w:val="both"/>
        <w:rPr>
          <w:rFonts w:ascii="Aptos" w:eastAsia="Arial" w:hAnsi="Aptos" w:cs="Arial"/>
          <w:spacing w:val="49"/>
          <w:sz w:val="19"/>
          <w:szCs w:val="19"/>
          <w:lang w:val="sk-SK"/>
        </w:rPr>
      </w:pPr>
      <w:r w:rsidRPr="000A6F6A">
        <w:rPr>
          <w:rFonts w:ascii="Aptos" w:eastAsia="Arial" w:hAnsi="Aptos" w:cs="Arial"/>
          <w:sz w:val="19"/>
          <w:szCs w:val="19"/>
          <w:lang w:val="sk-SK"/>
        </w:rPr>
        <w:t>g.</w:t>
      </w:r>
      <w:r w:rsidRPr="000A6F6A">
        <w:rPr>
          <w:rFonts w:ascii="Aptos" w:eastAsia="Arial" w:hAnsi="Aptos" w:cs="Arial"/>
          <w:sz w:val="19"/>
          <w:szCs w:val="19"/>
          <w:lang w:val="sk-SK"/>
        </w:rPr>
        <w:tab/>
      </w:r>
      <w:r w:rsidR="00401E15" w:rsidRPr="000A6F6A">
        <w:rPr>
          <w:rFonts w:ascii="Aptos" w:eastAsia="Arial" w:hAnsi="Aptos" w:cs="Arial"/>
          <w:b/>
          <w:bCs/>
          <w:sz w:val="19"/>
          <w:szCs w:val="19"/>
          <w:lang w:val="sk-SK"/>
        </w:rPr>
        <w:t>Klientska</w:t>
      </w:r>
      <w:r w:rsidRPr="000A6F6A">
        <w:rPr>
          <w:rFonts w:ascii="Aptos" w:eastAsia="Arial" w:hAnsi="Aptos" w:cs="Arial"/>
          <w:b/>
          <w:bCs/>
          <w:spacing w:val="39"/>
          <w:sz w:val="19"/>
          <w:szCs w:val="19"/>
          <w:lang w:val="sk-SK"/>
        </w:rPr>
        <w:t xml:space="preserve"> </w:t>
      </w:r>
      <w:r w:rsidRPr="000A6F6A">
        <w:rPr>
          <w:rFonts w:ascii="Aptos" w:eastAsia="Arial" w:hAnsi="Aptos" w:cs="Arial"/>
          <w:b/>
          <w:bCs/>
          <w:sz w:val="19"/>
          <w:szCs w:val="19"/>
          <w:lang w:val="sk-SK"/>
        </w:rPr>
        <w:t>zóna</w:t>
      </w:r>
      <w:r w:rsidRPr="000A6F6A">
        <w:rPr>
          <w:rFonts w:ascii="Aptos" w:eastAsia="Arial" w:hAnsi="Aptos" w:cs="Arial"/>
          <w:b/>
          <w:bCs/>
          <w:spacing w:val="38"/>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41"/>
          <w:sz w:val="19"/>
          <w:szCs w:val="19"/>
          <w:lang w:val="sk-SK"/>
        </w:rPr>
        <w:t xml:space="preserve"> </w:t>
      </w:r>
      <w:r w:rsidRPr="000A6F6A">
        <w:rPr>
          <w:rFonts w:ascii="Aptos" w:eastAsia="Arial" w:hAnsi="Aptos" w:cs="Arial"/>
          <w:sz w:val="19"/>
          <w:szCs w:val="19"/>
          <w:lang w:val="sk-SK"/>
        </w:rPr>
        <w:t>časť</w:t>
      </w:r>
      <w:r w:rsidRPr="000A6F6A">
        <w:rPr>
          <w:rFonts w:ascii="Aptos" w:eastAsia="Arial" w:hAnsi="Aptos" w:cs="Arial"/>
          <w:spacing w:val="41"/>
          <w:sz w:val="19"/>
          <w:szCs w:val="19"/>
          <w:lang w:val="sk-SK"/>
        </w:rPr>
        <w:t xml:space="preserve"> </w:t>
      </w:r>
      <w:r w:rsidR="001441D3" w:rsidRPr="000A6F6A">
        <w:rPr>
          <w:rFonts w:ascii="Aptos" w:eastAsia="Arial" w:hAnsi="Aptos" w:cs="Arial"/>
          <w:sz w:val="19"/>
          <w:szCs w:val="19"/>
          <w:lang w:val="sk-SK"/>
        </w:rPr>
        <w:t>Webovej stránky</w:t>
      </w:r>
      <w:r w:rsidRPr="000A6F6A">
        <w:rPr>
          <w:rFonts w:ascii="Aptos" w:eastAsia="Arial" w:hAnsi="Aptos" w:cs="Arial"/>
          <w:spacing w:val="41"/>
          <w:sz w:val="19"/>
          <w:szCs w:val="19"/>
          <w:lang w:val="sk-SK"/>
        </w:rPr>
        <w:t xml:space="preserve"> </w:t>
      </w:r>
      <w:hyperlink r:id="rId15">
        <w:r w:rsidR="00F44950" w:rsidRPr="000A6F6A">
          <w:rPr>
            <w:rFonts w:ascii="Aptos" w:eastAsia="Arial" w:hAnsi="Aptos" w:cs="Arial"/>
            <w:sz w:val="19"/>
            <w:szCs w:val="19"/>
            <w:lang w:val="sk-SK"/>
          </w:rPr>
          <w:t>ww</w:t>
        </w:r>
        <w:r w:rsidR="00F44950" w:rsidRPr="000A6F6A">
          <w:rPr>
            <w:rFonts w:ascii="Aptos" w:eastAsia="Arial" w:hAnsi="Aptos" w:cs="Arial"/>
            <w:spacing w:val="-10"/>
            <w:sz w:val="19"/>
            <w:szCs w:val="19"/>
            <w:lang w:val="sk-SK"/>
          </w:rPr>
          <w:t>w</w:t>
        </w:r>
        <w:r w:rsidR="00F44950" w:rsidRPr="000A6F6A">
          <w:rPr>
            <w:rFonts w:ascii="Aptos" w:eastAsia="Arial" w:hAnsi="Aptos" w:cs="Arial"/>
            <w:sz w:val="19"/>
            <w:szCs w:val="19"/>
            <w:lang w:val="sk-SK"/>
          </w:rPr>
          <w:t>.vasleka</w:t>
        </w:r>
        <w:r w:rsidR="00F44950" w:rsidRPr="000A6F6A">
          <w:rPr>
            <w:rFonts w:ascii="Aptos" w:eastAsia="Arial" w:hAnsi="Aptos" w:cs="Arial"/>
            <w:spacing w:val="-10"/>
            <w:sz w:val="19"/>
            <w:szCs w:val="19"/>
            <w:lang w:val="sk-SK"/>
          </w:rPr>
          <w:t>r</w:t>
        </w:r>
        <w:r w:rsidR="00F44950" w:rsidRPr="000A6F6A">
          <w:rPr>
            <w:rFonts w:ascii="Aptos" w:eastAsia="Arial" w:hAnsi="Aptos" w:cs="Arial"/>
            <w:sz w:val="19"/>
            <w:szCs w:val="19"/>
            <w:lang w:val="sk-SK"/>
          </w:rPr>
          <w:t>.sk,</w:t>
        </w:r>
        <w:r w:rsidR="00F44950" w:rsidRPr="000A6F6A">
          <w:rPr>
            <w:rFonts w:ascii="Aptos" w:eastAsia="Arial" w:hAnsi="Aptos" w:cs="Arial"/>
            <w:spacing w:val="39"/>
            <w:sz w:val="19"/>
            <w:szCs w:val="19"/>
            <w:lang w:val="sk-SK"/>
          </w:rPr>
          <w:t xml:space="preserve"> </w:t>
        </w:r>
      </w:hyperlink>
      <w:r w:rsidRPr="000A6F6A">
        <w:rPr>
          <w:rFonts w:ascii="Aptos" w:eastAsia="Arial" w:hAnsi="Aptos" w:cs="Arial"/>
          <w:sz w:val="19"/>
          <w:szCs w:val="19"/>
          <w:lang w:val="sk-SK"/>
        </w:rPr>
        <w:t>ktorá</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41"/>
          <w:sz w:val="19"/>
          <w:szCs w:val="19"/>
          <w:lang w:val="sk-SK"/>
        </w:rPr>
        <w:t xml:space="preserve"> </w:t>
      </w:r>
      <w:r w:rsidRPr="000A6F6A">
        <w:rPr>
          <w:rFonts w:ascii="Aptos" w:eastAsia="Arial" w:hAnsi="Aptos" w:cs="Arial"/>
          <w:sz w:val="19"/>
          <w:szCs w:val="19"/>
          <w:lang w:val="sk-SK"/>
        </w:rPr>
        <w:t>prístupná</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len</w:t>
      </w:r>
      <w:r w:rsidRPr="000A6F6A">
        <w:rPr>
          <w:rFonts w:ascii="Aptos" w:eastAsia="Arial" w:hAnsi="Aptos" w:cs="Arial"/>
          <w:spacing w:val="41"/>
          <w:sz w:val="19"/>
          <w:szCs w:val="19"/>
          <w:lang w:val="sk-SK"/>
        </w:rPr>
        <w:t xml:space="preserve"> </w:t>
      </w:r>
      <w:r w:rsidRPr="000A6F6A">
        <w:rPr>
          <w:rFonts w:ascii="Aptos" w:eastAsia="Arial" w:hAnsi="Aptos" w:cs="Arial"/>
          <w:sz w:val="19"/>
          <w:szCs w:val="19"/>
          <w:lang w:val="sk-SK"/>
        </w:rPr>
        <w:t>Klientom,</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ktorým</w:t>
      </w:r>
      <w:r w:rsidRPr="000A6F6A">
        <w:rPr>
          <w:rFonts w:ascii="Aptos" w:eastAsia="Arial" w:hAnsi="Aptos" w:cs="Arial"/>
          <w:spacing w:val="39"/>
          <w:sz w:val="19"/>
          <w:szCs w:val="19"/>
          <w:lang w:val="sk-SK"/>
        </w:rPr>
        <w:t xml:space="preserve"> </w:t>
      </w:r>
      <w:r w:rsidR="00F44950" w:rsidRPr="000A6F6A">
        <w:rPr>
          <w:rFonts w:ascii="Aptos" w:eastAsia="Arial" w:hAnsi="Aptos" w:cs="Arial"/>
          <w:sz w:val="19"/>
          <w:szCs w:val="19"/>
          <w:lang w:val="sk-SK"/>
        </w:rPr>
        <w:t xml:space="preserve">Poskytovateľ </w:t>
      </w:r>
      <w:r w:rsidRPr="000A6F6A">
        <w:rPr>
          <w:rFonts w:ascii="Aptos" w:eastAsia="Arial" w:hAnsi="Aptos" w:cs="Arial"/>
          <w:sz w:val="19"/>
          <w:szCs w:val="19"/>
          <w:lang w:val="sk-SK"/>
        </w:rPr>
        <w:t>poskytuje</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služby</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starostlivosti, a</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to</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v</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rozsahu</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zodpovedajúcemu</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platné</w:t>
      </w:r>
      <w:r w:rsidR="00A108F6" w:rsidRPr="000A6F6A">
        <w:rPr>
          <w:rFonts w:ascii="Aptos" w:eastAsia="Arial" w:hAnsi="Aptos" w:cs="Arial"/>
          <w:sz w:val="19"/>
          <w:szCs w:val="19"/>
          <w:lang w:val="sk-SK"/>
        </w:rPr>
        <w:t>mu</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Programu</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starostlivosti (prípad</w:t>
      </w:r>
      <w:r w:rsidR="00F44950" w:rsidRPr="000A6F6A">
        <w:rPr>
          <w:rFonts w:ascii="Aptos" w:eastAsia="Arial" w:hAnsi="Aptos" w:cs="Arial"/>
          <w:sz w:val="19"/>
          <w:szCs w:val="19"/>
          <w:lang w:val="sk-SK"/>
        </w:rPr>
        <w:t>n</w:t>
      </w:r>
      <w:r w:rsidRPr="000A6F6A">
        <w:rPr>
          <w:rFonts w:ascii="Aptos" w:eastAsia="Arial" w:hAnsi="Aptos" w:cs="Arial"/>
          <w:sz w:val="19"/>
          <w:szCs w:val="19"/>
          <w:lang w:val="sk-SK"/>
        </w:rPr>
        <w:t>e</w:t>
      </w:r>
      <w:r w:rsidRPr="000A6F6A">
        <w:rPr>
          <w:rFonts w:ascii="Aptos" w:eastAsia="Arial" w:hAnsi="Aptos" w:cs="Arial"/>
          <w:spacing w:val="49"/>
          <w:sz w:val="19"/>
          <w:szCs w:val="19"/>
          <w:lang w:val="sk-SK"/>
        </w:rPr>
        <w:t xml:space="preserve"> </w:t>
      </w:r>
      <w:r w:rsidRPr="000A6F6A">
        <w:rPr>
          <w:rFonts w:ascii="Aptos" w:eastAsia="Arial" w:hAnsi="Aptos" w:cs="Arial"/>
          <w:sz w:val="19"/>
          <w:szCs w:val="19"/>
          <w:lang w:val="sk-SK"/>
        </w:rPr>
        <w:t>platných</w:t>
      </w:r>
      <w:r w:rsidRPr="000A6F6A">
        <w:rPr>
          <w:rFonts w:ascii="Aptos" w:eastAsia="Arial" w:hAnsi="Aptos" w:cs="Arial"/>
          <w:spacing w:val="49"/>
          <w:sz w:val="19"/>
          <w:szCs w:val="19"/>
          <w:lang w:val="sk-SK"/>
        </w:rPr>
        <w:t xml:space="preserve"> </w:t>
      </w:r>
      <w:r w:rsidRPr="000A6F6A">
        <w:rPr>
          <w:rFonts w:ascii="Aptos" w:eastAsia="Arial" w:hAnsi="Aptos" w:cs="Arial"/>
          <w:sz w:val="19"/>
          <w:szCs w:val="19"/>
          <w:lang w:val="sk-SK"/>
        </w:rPr>
        <w:t>Doplnkových</w:t>
      </w:r>
      <w:r w:rsidRPr="000A6F6A">
        <w:rPr>
          <w:rFonts w:ascii="Aptos" w:eastAsia="Arial" w:hAnsi="Aptos" w:cs="Arial"/>
          <w:spacing w:val="50"/>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49"/>
          <w:sz w:val="19"/>
          <w:szCs w:val="19"/>
          <w:lang w:val="sk-SK"/>
        </w:rPr>
        <w:t xml:space="preserve"> </w:t>
      </w:r>
    </w:p>
    <w:p w14:paraId="3DCC6815" w14:textId="77777777" w:rsidR="001B57D8" w:rsidRPr="000A6F6A" w:rsidRDefault="00000000" w:rsidP="007969CB">
      <w:pPr>
        <w:tabs>
          <w:tab w:val="left" w:pos="880"/>
        </w:tabs>
        <w:spacing w:after="0" w:line="240" w:lineRule="auto"/>
        <w:ind w:left="463" w:right="-20"/>
        <w:rPr>
          <w:rFonts w:ascii="Aptos" w:eastAsia="Arial" w:hAnsi="Aptos" w:cs="Arial"/>
          <w:sz w:val="19"/>
          <w:szCs w:val="19"/>
          <w:lang w:val="sk-SK"/>
        </w:rPr>
      </w:pPr>
      <w:r w:rsidRPr="000A6F6A">
        <w:rPr>
          <w:rFonts w:ascii="Aptos" w:eastAsia="Arial" w:hAnsi="Aptos" w:cs="Arial"/>
          <w:sz w:val="19"/>
          <w:szCs w:val="19"/>
          <w:lang w:val="sk-SK"/>
        </w:rPr>
        <w:t>h.</w:t>
      </w:r>
      <w:r w:rsidRPr="000A6F6A">
        <w:rPr>
          <w:rFonts w:ascii="Aptos" w:eastAsia="Arial" w:hAnsi="Aptos" w:cs="Arial"/>
          <w:sz w:val="19"/>
          <w:szCs w:val="19"/>
          <w:lang w:val="sk-SK"/>
        </w:rPr>
        <w:tab/>
      </w:r>
      <w:r w:rsidRPr="000A6F6A">
        <w:rPr>
          <w:rFonts w:ascii="Aptos" w:eastAsia="Arial" w:hAnsi="Aptos" w:cs="Arial"/>
          <w:b/>
          <w:bCs/>
          <w:sz w:val="19"/>
          <w:szCs w:val="19"/>
          <w:lang w:val="sk-SK"/>
        </w:rPr>
        <w:t>Občiansky</w:t>
      </w:r>
      <w:r w:rsidRPr="000A6F6A">
        <w:rPr>
          <w:rFonts w:ascii="Aptos" w:eastAsia="Arial" w:hAnsi="Aptos" w:cs="Arial"/>
          <w:b/>
          <w:bCs/>
          <w:spacing w:val="-4"/>
          <w:sz w:val="19"/>
          <w:szCs w:val="19"/>
          <w:lang w:val="sk-SK"/>
        </w:rPr>
        <w:t xml:space="preserve"> </w:t>
      </w:r>
      <w:r w:rsidRPr="000A6F6A">
        <w:rPr>
          <w:rFonts w:ascii="Aptos" w:eastAsia="Arial" w:hAnsi="Aptos" w:cs="Arial"/>
          <w:b/>
          <w:bCs/>
          <w:sz w:val="19"/>
          <w:szCs w:val="19"/>
          <w:lang w:val="sk-SK"/>
        </w:rPr>
        <w:t>zákonník</w:t>
      </w:r>
      <w:r w:rsidRPr="000A6F6A">
        <w:rPr>
          <w:rFonts w:ascii="Aptos" w:eastAsia="Arial" w:hAnsi="Aptos" w:cs="Arial"/>
          <w:b/>
          <w:bCs/>
          <w:spacing w:val="-4"/>
          <w:sz w:val="19"/>
          <w:szCs w:val="19"/>
          <w:lang w:val="sk-SK"/>
        </w:rPr>
        <w:t xml:space="preserve"> </w:t>
      </w:r>
      <w:r w:rsidRPr="000A6F6A">
        <w:rPr>
          <w:rFonts w:ascii="Aptos" w:eastAsia="Arial" w:hAnsi="Aptos" w:cs="Arial"/>
          <w:sz w:val="19"/>
          <w:szCs w:val="19"/>
          <w:lang w:val="sk-SK"/>
        </w:rPr>
        <w:t>je zákon č.</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40/1964</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Zb.,</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Občiansky</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zákonník,</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v znení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neskorších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predpisov;</w:t>
      </w:r>
    </w:p>
    <w:p w14:paraId="65C1D58D" w14:textId="2E155171"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i.</w:t>
      </w:r>
      <w:r w:rsidRPr="000A6F6A">
        <w:rPr>
          <w:rFonts w:ascii="Aptos" w:eastAsia="Arial" w:hAnsi="Aptos" w:cs="Arial"/>
          <w:sz w:val="19"/>
          <w:szCs w:val="19"/>
          <w:lang w:val="sk-SK"/>
        </w:rPr>
        <w:tab/>
      </w:r>
      <w:r w:rsidRPr="000A6F6A">
        <w:rPr>
          <w:rFonts w:ascii="Aptos" w:eastAsia="Arial" w:hAnsi="Aptos" w:cs="Arial"/>
          <w:b/>
          <w:bCs/>
          <w:sz w:val="19"/>
          <w:szCs w:val="19"/>
          <w:lang w:val="sk-SK"/>
        </w:rPr>
        <w:t>Objednávka</w:t>
      </w:r>
      <w:r w:rsidRPr="000A6F6A">
        <w:rPr>
          <w:rFonts w:ascii="Aptos" w:eastAsia="Arial" w:hAnsi="Aptos" w:cs="Arial"/>
          <w:b/>
          <w:bCs/>
          <w:spacing w:val="37"/>
          <w:sz w:val="19"/>
          <w:szCs w:val="19"/>
          <w:lang w:val="sk-SK"/>
        </w:rPr>
        <w:t xml:space="preserve"> </w:t>
      </w:r>
      <w:r w:rsidRPr="000A6F6A">
        <w:rPr>
          <w:rFonts w:ascii="Aptos" w:eastAsia="Arial" w:hAnsi="Aptos" w:cs="Arial"/>
          <w:sz w:val="19"/>
          <w:szCs w:val="19"/>
          <w:lang w:val="sk-SK"/>
        </w:rPr>
        <w:t>predstavuje</w:t>
      </w:r>
      <w:r w:rsidR="00EC6F4D" w:rsidRPr="000A6F6A">
        <w:rPr>
          <w:rFonts w:ascii="Aptos" w:eastAsia="Arial" w:hAnsi="Aptos" w:cs="Arial"/>
          <w:sz w:val="19"/>
          <w:szCs w:val="19"/>
          <w:lang w:val="sk-SK"/>
        </w:rPr>
        <w:t xml:space="preserve"> elektronickú</w:t>
      </w:r>
      <w:r w:rsidRPr="000A6F6A">
        <w:rPr>
          <w:rFonts w:ascii="Aptos" w:eastAsia="Arial" w:hAnsi="Aptos" w:cs="Arial"/>
          <w:spacing w:val="46"/>
          <w:sz w:val="19"/>
          <w:szCs w:val="19"/>
          <w:lang w:val="sk-SK"/>
        </w:rPr>
        <w:t xml:space="preserve"> </w:t>
      </w:r>
      <w:r w:rsidRPr="000A6F6A">
        <w:rPr>
          <w:rFonts w:ascii="Aptos" w:eastAsia="Arial" w:hAnsi="Aptos" w:cs="Arial"/>
          <w:sz w:val="19"/>
          <w:szCs w:val="19"/>
          <w:lang w:val="sk-SK"/>
        </w:rPr>
        <w:t>objednávku</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46"/>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43"/>
          <w:sz w:val="19"/>
          <w:szCs w:val="19"/>
          <w:lang w:val="sk-SK"/>
        </w:rPr>
        <w:t xml:space="preserve"> </w:t>
      </w:r>
      <w:r w:rsidRPr="000A6F6A">
        <w:rPr>
          <w:rFonts w:ascii="Aptos" w:eastAsia="Arial" w:hAnsi="Aptos" w:cs="Arial"/>
          <w:sz w:val="19"/>
          <w:szCs w:val="19"/>
          <w:lang w:val="sk-SK"/>
        </w:rPr>
        <w:t>Klientom</w:t>
      </w:r>
      <w:r w:rsidRPr="000A6F6A">
        <w:rPr>
          <w:rFonts w:ascii="Aptos" w:eastAsia="Arial" w:hAnsi="Aptos" w:cs="Arial"/>
          <w:spacing w:val="47"/>
          <w:sz w:val="19"/>
          <w:szCs w:val="19"/>
          <w:lang w:val="sk-SK"/>
        </w:rPr>
        <w:t xml:space="preserve"> </w:t>
      </w:r>
      <w:r w:rsidRPr="000A6F6A">
        <w:rPr>
          <w:rFonts w:ascii="Aptos" w:eastAsia="Arial" w:hAnsi="Aptos" w:cs="Arial"/>
          <w:sz w:val="19"/>
          <w:szCs w:val="19"/>
          <w:lang w:val="sk-SK"/>
        </w:rPr>
        <w:t>podľa</w:t>
      </w:r>
      <w:r w:rsidRPr="000A6F6A">
        <w:rPr>
          <w:rFonts w:ascii="Aptos" w:eastAsia="Arial" w:hAnsi="Aptos" w:cs="Arial"/>
          <w:spacing w:val="47"/>
          <w:sz w:val="19"/>
          <w:szCs w:val="19"/>
          <w:lang w:val="sk-SK"/>
        </w:rPr>
        <w:t xml:space="preserve"> </w:t>
      </w:r>
      <w:r w:rsidRPr="000A6F6A">
        <w:rPr>
          <w:rFonts w:ascii="Aptos" w:eastAsia="Arial" w:hAnsi="Aptos" w:cs="Arial"/>
          <w:sz w:val="19"/>
          <w:szCs w:val="19"/>
          <w:lang w:val="sk-SK"/>
        </w:rPr>
        <w:t>ustanovení</w:t>
      </w:r>
      <w:r w:rsidRPr="000A6F6A">
        <w:rPr>
          <w:rFonts w:ascii="Aptos" w:eastAsia="Arial" w:hAnsi="Aptos" w:cs="Arial"/>
          <w:spacing w:val="46"/>
          <w:sz w:val="19"/>
          <w:szCs w:val="19"/>
          <w:lang w:val="sk-SK"/>
        </w:rPr>
        <w:t xml:space="preserve"> </w:t>
      </w:r>
      <w:r w:rsidRPr="000A6F6A">
        <w:rPr>
          <w:rFonts w:ascii="Aptos" w:eastAsia="Arial" w:hAnsi="Aptos" w:cs="Arial"/>
          <w:sz w:val="19"/>
          <w:szCs w:val="19"/>
          <w:lang w:val="sk-SK"/>
        </w:rPr>
        <w:t>Článku</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5</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Zmluvných podmienok</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vyplnením</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elektronického objednávkového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formulára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v</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Rezervačnom</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systéme Poskytovateľa, predmetom</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ktorej</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môže</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byť</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niektorý</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Programov</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starostlivosti, prípadne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niektoré</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Doplnkové služby</w:t>
      </w:r>
      <w:r w:rsidR="00EC6F4D" w:rsidRPr="000A6F6A">
        <w:rPr>
          <w:rFonts w:ascii="Aptos" w:eastAsia="Arial" w:hAnsi="Aptos" w:cs="Arial"/>
          <w:sz w:val="19"/>
          <w:szCs w:val="19"/>
          <w:lang w:val="sk-SK"/>
        </w:rPr>
        <w:t>, a ktorá je elektronickou žiadosťou Klienta o uzavretie Zmluvy</w:t>
      </w:r>
      <w:r w:rsidRPr="000A6F6A">
        <w:rPr>
          <w:rFonts w:ascii="Aptos" w:eastAsia="Arial" w:hAnsi="Aptos" w:cs="Arial"/>
          <w:sz w:val="19"/>
          <w:szCs w:val="19"/>
          <w:lang w:val="sk-SK"/>
        </w:rPr>
        <w:t>;</w:t>
      </w:r>
    </w:p>
    <w:p w14:paraId="717B8589" w14:textId="582A5F03" w:rsidR="001B57D8" w:rsidRPr="000A6F6A" w:rsidRDefault="00401E15" w:rsidP="007969CB">
      <w:pPr>
        <w:tabs>
          <w:tab w:val="left" w:pos="880"/>
          <w:tab w:val="left" w:pos="2900"/>
        </w:tabs>
        <w:spacing w:after="0" w:line="240" w:lineRule="auto"/>
        <w:ind w:left="851" w:right="-20" w:hanging="425"/>
        <w:rPr>
          <w:rFonts w:ascii="Aptos" w:eastAsia="Arial" w:hAnsi="Aptos" w:cs="Arial"/>
          <w:sz w:val="19"/>
          <w:szCs w:val="19"/>
          <w:lang w:val="sk-SK"/>
        </w:rPr>
      </w:pPr>
      <w:r w:rsidRPr="000A6F6A">
        <w:rPr>
          <w:rFonts w:ascii="Aptos" w:eastAsia="Arial" w:hAnsi="Aptos" w:cs="Arial"/>
          <w:sz w:val="19"/>
          <w:szCs w:val="19"/>
          <w:lang w:val="sk-SK"/>
        </w:rPr>
        <w:lastRenderedPageBreak/>
        <w:t xml:space="preserve"> j.</w:t>
      </w:r>
      <w:r w:rsidRPr="000A6F6A">
        <w:rPr>
          <w:rFonts w:ascii="Aptos" w:eastAsia="Arial" w:hAnsi="Aptos" w:cs="Arial"/>
          <w:sz w:val="19"/>
          <w:szCs w:val="19"/>
          <w:lang w:val="sk-SK"/>
        </w:rPr>
        <w:tab/>
      </w:r>
      <w:r w:rsidRPr="000A6F6A">
        <w:rPr>
          <w:rFonts w:ascii="Aptos" w:eastAsia="Arial" w:hAnsi="Aptos" w:cs="Arial"/>
          <w:b/>
          <w:bCs/>
          <w:sz w:val="19"/>
          <w:szCs w:val="19"/>
          <w:lang w:val="sk-SK"/>
        </w:rPr>
        <w:t>Odplata</w:t>
      </w:r>
      <w:r w:rsidRPr="000A6F6A">
        <w:rPr>
          <w:rFonts w:ascii="Aptos" w:eastAsia="Arial" w:hAnsi="Aptos" w:cs="Arial"/>
          <w:b/>
          <w:bCs/>
          <w:spacing w:val="41"/>
          <w:sz w:val="19"/>
          <w:szCs w:val="19"/>
          <w:lang w:val="sk-SK"/>
        </w:rPr>
        <w:t xml:space="preserve"> </w:t>
      </w:r>
      <w:r w:rsidRPr="000A6F6A">
        <w:rPr>
          <w:rFonts w:ascii="Aptos" w:eastAsia="Arial" w:hAnsi="Aptos" w:cs="Arial"/>
          <w:sz w:val="19"/>
          <w:szCs w:val="19"/>
          <w:lang w:val="sk-SK"/>
        </w:rPr>
        <w:t>predstavuje cenu</w:t>
      </w:r>
      <w:r w:rsidRPr="000A6F6A">
        <w:rPr>
          <w:rFonts w:ascii="Aptos" w:eastAsia="Arial" w:hAnsi="Aptos" w:cs="Arial"/>
          <w:spacing w:val="46"/>
          <w:sz w:val="19"/>
          <w:szCs w:val="19"/>
          <w:lang w:val="sk-SK"/>
        </w:rPr>
        <w:t xml:space="preserve"> </w:t>
      </w:r>
      <w:r w:rsidRPr="000A6F6A">
        <w:rPr>
          <w:rFonts w:ascii="Aptos" w:eastAsia="Arial" w:hAnsi="Aptos" w:cs="Arial"/>
          <w:sz w:val="19"/>
          <w:szCs w:val="19"/>
          <w:lang w:val="sk-SK"/>
        </w:rPr>
        <w:t>za</w:t>
      </w:r>
      <w:r w:rsidRPr="000A6F6A">
        <w:rPr>
          <w:rFonts w:ascii="Aptos" w:eastAsia="Arial" w:hAnsi="Aptos" w:cs="Arial"/>
          <w:spacing w:val="46"/>
          <w:sz w:val="19"/>
          <w:szCs w:val="19"/>
          <w:lang w:val="sk-SK"/>
        </w:rPr>
        <w:t xml:space="preserve"> </w:t>
      </w:r>
      <w:r w:rsidRPr="000A6F6A">
        <w:rPr>
          <w:rFonts w:ascii="Aptos" w:eastAsia="Arial" w:hAnsi="Aptos" w:cs="Arial"/>
          <w:sz w:val="19"/>
          <w:szCs w:val="19"/>
          <w:lang w:val="sk-SK"/>
        </w:rPr>
        <w:t>poskytnutie Klientom objednaných</w:t>
      </w:r>
      <w:r w:rsidRPr="000A6F6A">
        <w:rPr>
          <w:rFonts w:ascii="Aptos" w:eastAsia="Arial" w:hAnsi="Aptos" w:cs="Arial"/>
          <w:spacing w:val="42"/>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46"/>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44"/>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41"/>
          <w:sz w:val="19"/>
          <w:szCs w:val="19"/>
          <w:lang w:val="sk-SK"/>
        </w:rPr>
        <w:t xml:space="preserve"> </w:t>
      </w:r>
      <w:r w:rsidRPr="000A6F6A">
        <w:rPr>
          <w:rFonts w:ascii="Aptos" w:eastAsia="Arial" w:hAnsi="Aptos" w:cs="Arial"/>
          <w:sz w:val="19"/>
          <w:szCs w:val="19"/>
          <w:lang w:val="sk-SK"/>
        </w:rPr>
        <w:t>dohodnutú</w:t>
      </w:r>
      <w:r w:rsidRPr="000A6F6A">
        <w:rPr>
          <w:rFonts w:ascii="Aptos" w:eastAsia="Arial" w:hAnsi="Aptos" w:cs="Arial"/>
          <w:spacing w:val="45"/>
          <w:sz w:val="19"/>
          <w:szCs w:val="19"/>
          <w:lang w:val="sk-SK"/>
        </w:rPr>
        <w:t xml:space="preserve"> </w:t>
      </w:r>
      <w:r w:rsidRPr="000A6F6A">
        <w:rPr>
          <w:rFonts w:ascii="Aptos" w:eastAsia="Arial" w:hAnsi="Aptos" w:cs="Arial"/>
          <w:sz w:val="19"/>
          <w:szCs w:val="19"/>
          <w:lang w:val="sk-SK"/>
        </w:rPr>
        <w:t>podľa</w:t>
      </w:r>
      <w:r w:rsidRPr="000A6F6A">
        <w:rPr>
          <w:rFonts w:ascii="Aptos" w:eastAsia="Arial" w:hAnsi="Aptos" w:cs="Arial"/>
          <w:spacing w:val="45"/>
          <w:sz w:val="19"/>
          <w:szCs w:val="19"/>
          <w:lang w:val="sk-SK"/>
        </w:rPr>
        <w:t xml:space="preserve"> </w:t>
      </w:r>
      <w:r w:rsidRPr="000A6F6A">
        <w:rPr>
          <w:rFonts w:ascii="Aptos" w:eastAsia="Arial" w:hAnsi="Aptos" w:cs="Arial"/>
          <w:sz w:val="19"/>
          <w:szCs w:val="19"/>
          <w:lang w:val="sk-SK"/>
        </w:rPr>
        <w:t>ustanovení</w:t>
      </w:r>
      <w:r w:rsidRPr="000A6F6A">
        <w:rPr>
          <w:rFonts w:ascii="Aptos" w:eastAsia="Arial" w:hAnsi="Aptos" w:cs="Arial"/>
          <w:spacing w:val="44"/>
          <w:sz w:val="19"/>
          <w:szCs w:val="19"/>
          <w:lang w:val="sk-SK"/>
        </w:rPr>
        <w:t xml:space="preserve"> </w:t>
      </w:r>
      <w:r w:rsidRPr="000A6F6A">
        <w:rPr>
          <w:rFonts w:ascii="Aptos" w:eastAsia="Arial" w:hAnsi="Aptos" w:cs="Arial"/>
          <w:sz w:val="19"/>
          <w:szCs w:val="19"/>
          <w:lang w:val="sk-SK"/>
        </w:rPr>
        <w:t>Článku</w:t>
      </w:r>
      <w:r w:rsidRPr="000A6F6A">
        <w:rPr>
          <w:rFonts w:ascii="Aptos" w:eastAsia="Arial" w:hAnsi="Aptos" w:cs="Arial"/>
          <w:spacing w:val="46"/>
          <w:sz w:val="19"/>
          <w:szCs w:val="19"/>
          <w:lang w:val="sk-SK"/>
        </w:rPr>
        <w:t xml:space="preserve"> </w:t>
      </w:r>
      <w:r w:rsidRPr="000A6F6A">
        <w:rPr>
          <w:rFonts w:ascii="Aptos" w:eastAsia="Arial" w:hAnsi="Aptos" w:cs="Arial"/>
          <w:sz w:val="19"/>
          <w:szCs w:val="19"/>
          <w:lang w:val="sk-SK"/>
        </w:rPr>
        <w:t>3 Zmluvy;</w:t>
      </w:r>
    </w:p>
    <w:p w14:paraId="2ABEC711" w14:textId="4CE815C9" w:rsidR="001B57D8" w:rsidRPr="000A6F6A" w:rsidRDefault="00000000" w:rsidP="007969CB">
      <w:pPr>
        <w:tabs>
          <w:tab w:val="left" w:pos="880"/>
        </w:tabs>
        <w:spacing w:after="0" w:line="240" w:lineRule="auto"/>
        <w:ind w:left="851" w:right="-20" w:hanging="425"/>
        <w:jc w:val="both"/>
        <w:rPr>
          <w:rFonts w:ascii="Aptos" w:eastAsia="Arial" w:hAnsi="Aptos" w:cs="Arial"/>
          <w:sz w:val="19"/>
          <w:szCs w:val="19"/>
          <w:lang w:val="sk-SK"/>
        </w:rPr>
      </w:pPr>
      <w:r w:rsidRPr="000A6F6A">
        <w:rPr>
          <w:rFonts w:ascii="Aptos" w:eastAsia="Arial" w:hAnsi="Aptos" w:cs="Arial"/>
          <w:sz w:val="19"/>
          <w:szCs w:val="19"/>
          <w:lang w:val="sk-SK"/>
        </w:rPr>
        <w:t>k.</w:t>
      </w:r>
      <w:r w:rsidRPr="000A6F6A">
        <w:rPr>
          <w:rFonts w:ascii="Aptos" w:eastAsia="Arial" w:hAnsi="Aptos" w:cs="Arial"/>
          <w:sz w:val="19"/>
          <w:szCs w:val="19"/>
          <w:lang w:val="sk-SK"/>
        </w:rPr>
        <w:tab/>
      </w:r>
      <w:r w:rsidRPr="000A6F6A">
        <w:rPr>
          <w:rFonts w:ascii="Aptos" w:eastAsia="Arial" w:hAnsi="Aptos" w:cs="Arial"/>
          <w:b/>
          <w:bCs/>
          <w:sz w:val="19"/>
          <w:szCs w:val="19"/>
          <w:lang w:val="sk-SK"/>
        </w:rPr>
        <w:t>Osobná</w:t>
      </w:r>
      <w:r w:rsidRPr="000A6F6A">
        <w:rPr>
          <w:rFonts w:ascii="Aptos" w:eastAsia="Arial" w:hAnsi="Aptos" w:cs="Arial"/>
          <w:b/>
          <w:bCs/>
          <w:spacing w:val="-5"/>
          <w:sz w:val="19"/>
          <w:szCs w:val="19"/>
          <w:lang w:val="sk-SK"/>
        </w:rPr>
        <w:t xml:space="preserve"> </w:t>
      </w:r>
      <w:r w:rsidRPr="000A6F6A">
        <w:rPr>
          <w:rFonts w:ascii="Aptos" w:eastAsia="Arial" w:hAnsi="Aptos" w:cs="Arial"/>
          <w:b/>
          <w:bCs/>
          <w:sz w:val="19"/>
          <w:szCs w:val="19"/>
          <w:lang w:val="sk-SK"/>
        </w:rPr>
        <w:t>starostlivosť</w:t>
      </w:r>
      <w:r w:rsidRPr="000A6F6A">
        <w:rPr>
          <w:rFonts w:ascii="Aptos" w:eastAsia="Arial" w:hAnsi="Aptos" w:cs="Arial"/>
          <w:b/>
          <w:bCs/>
          <w:spacing w:val="-4"/>
          <w:sz w:val="19"/>
          <w:szCs w:val="19"/>
          <w:lang w:val="sk-SK"/>
        </w:rPr>
        <w:t xml:space="preserve"> </w:t>
      </w:r>
      <w:r w:rsidRPr="000A6F6A">
        <w:rPr>
          <w:rFonts w:ascii="Aptos" w:eastAsia="Arial" w:hAnsi="Aptos" w:cs="Arial"/>
          <w:sz w:val="19"/>
          <w:szCs w:val="19"/>
          <w:lang w:val="sk-SK"/>
        </w:rPr>
        <w:t>predstavuje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súhrn platených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nadštandardných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služieb poskytovaných</w:t>
      </w:r>
      <w:r w:rsidR="00677FF7" w:rsidRPr="000A6F6A">
        <w:rPr>
          <w:rFonts w:ascii="Aptos" w:eastAsia="Arial" w:hAnsi="Aptos" w:cs="Arial"/>
          <w:sz w:val="19"/>
          <w:szCs w:val="19"/>
          <w:lang w:val="sk-SK"/>
        </w:rPr>
        <w:t xml:space="preserve"> Poskytovateľom</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Klientovi</w:t>
      </w:r>
      <w:r w:rsidR="00245A40" w:rsidRPr="000A6F6A">
        <w:rPr>
          <w:rFonts w:ascii="Aptos" w:eastAsia="Arial" w:hAnsi="Aptos" w:cs="Arial"/>
          <w:sz w:val="19"/>
          <w:szCs w:val="19"/>
          <w:lang w:val="sk-SK"/>
        </w:rPr>
        <w:t xml:space="preserve">, ktoré predstavujú </w:t>
      </w:r>
      <w:r w:rsidR="00A108F6" w:rsidRPr="000A6F6A">
        <w:rPr>
          <w:rFonts w:ascii="Aptos" w:eastAsia="Arial" w:hAnsi="Aptos" w:cs="Arial"/>
          <w:sz w:val="19"/>
          <w:szCs w:val="19"/>
          <w:lang w:val="sk-SK"/>
        </w:rPr>
        <w:t>nadštandardné</w:t>
      </w:r>
      <w:r w:rsidR="00245A40" w:rsidRPr="000A6F6A">
        <w:rPr>
          <w:rFonts w:ascii="Aptos" w:eastAsia="Arial" w:hAnsi="Aptos" w:cs="Arial"/>
          <w:sz w:val="19"/>
          <w:szCs w:val="19"/>
          <w:lang w:val="sk-SK"/>
        </w:rPr>
        <w:t xml:space="preserve"> služby k zdravotnej starostlivosti poskytovanej niektorým z Partnerov v rámci Siete ambulancií</w:t>
      </w:r>
      <w:r w:rsidRPr="000A6F6A">
        <w:rPr>
          <w:rFonts w:ascii="Aptos" w:eastAsia="Arial" w:hAnsi="Aptos" w:cs="Arial"/>
          <w:sz w:val="19"/>
          <w:szCs w:val="19"/>
          <w:lang w:val="sk-SK"/>
        </w:rPr>
        <w:t>;</w:t>
      </w:r>
    </w:p>
    <w:p w14:paraId="73E79909" w14:textId="77777777"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l.</w:t>
      </w:r>
      <w:r w:rsidRPr="000A6F6A">
        <w:rPr>
          <w:rFonts w:ascii="Aptos" w:eastAsia="Arial" w:hAnsi="Aptos" w:cs="Arial"/>
          <w:sz w:val="19"/>
          <w:szCs w:val="19"/>
          <w:lang w:val="sk-SK"/>
        </w:rPr>
        <w:tab/>
      </w:r>
      <w:r w:rsidRPr="000A6F6A">
        <w:rPr>
          <w:rFonts w:ascii="Aptos" w:eastAsia="Arial" w:hAnsi="Aptos" w:cs="Arial"/>
          <w:b/>
          <w:bCs/>
          <w:sz w:val="19"/>
          <w:szCs w:val="19"/>
          <w:lang w:val="sk-SK"/>
        </w:rPr>
        <w:t>Partner</w:t>
      </w:r>
      <w:r w:rsidRPr="000A6F6A">
        <w:rPr>
          <w:rFonts w:ascii="Aptos" w:eastAsia="Arial" w:hAnsi="Aptos" w:cs="Arial"/>
          <w:b/>
          <w:bCs/>
          <w:spacing w:val="15"/>
          <w:sz w:val="19"/>
          <w:szCs w:val="19"/>
          <w:lang w:val="sk-SK"/>
        </w:rPr>
        <w:t xml:space="preserve"> </w:t>
      </w:r>
      <w:r w:rsidRPr="000A6F6A">
        <w:rPr>
          <w:rFonts w:ascii="Aptos" w:eastAsia="Arial" w:hAnsi="Aptos" w:cs="Arial"/>
          <w:sz w:val="19"/>
          <w:szCs w:val="19"/>
          <w:lang w:val="sk-SK"/>
        </w:rPr>
        <w:t>označuje</w:t>
      </w:r>
      <w:r w:rsidRPr="000A6F6A">
        <w:rPr>
          <w:rFonts w:ascii="Aptos" w:eastAsia="Arial" w:hAnsi="Aptos" w:cs="Arial"/>
          <w:spacing w:val="17"/>
          <w:sz w:val="19"/>
          <w:szCs w:val="19"/>
          <w:lang w:val="sk-SK"/>
        </w:rPr>
        <w:t xml:space="preserve"> </w:t>
      </w:r>
      <w:r w:rsidRPr="000A6F6A">
        <w:rPr>
          <w:rFonts w:ascii="Aptos" w:eastAsia="Arial" w:hAnsi="Aptos" w:cs="Arial"/>
          <w:sz w:val="19"/>
          <w:szCs w:val="19"/>
          <w:lang w:val="sk-SK"/>
        </w:rPr>
        <w:t>niektorého</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17"/>
          <w:sz w:val="19"/>
          <w:szCs w:val="19"/>
          <w:lang w:val="sk-SK"/>
        </w:rPr>
        <w:t xml:space="preserve"> </w:t>
      </w:r>
      <w:r w:rsidRPr="000A6F6A">
        <w:rPr>
          <w:rFonts w:ascii="Aptos" w:eastAsia="Arial" w:hAnsi="Aptos" w:cs="Arial"/>
          <w:sz w:val="19"/>
          <w:szCs w:val="19"/>
          <w:lang w:val="sk-SK"/>
        </w:rPr>
        <w:t>poskytovateľov</w:t>
      </w:r>
      <w:r w:rsidRPr="000A6F6A">
        <w:rPr>
          <w:rFonts w:ascii="Aptos" w:eastAsia="Arial" w:hAnsi="Aptos" w:cs="Arial"/>
          <w:spacing w:val="13"/>
          <w:sz w:val="19"/>
          <w:szCs w:val="19"/>
          <w:lang w:val="sk-SK"/>
        </w:rPr>
        <w:t xml:space="preserve"> </w:t>
      </w:r>
      <w:r w:rsidRPr="000A6F6A">
        <w:rPr>
          <w:rFonts w:ascii="Aptos" w:eastAsia="Arial" w:hAnsi="Aptos" w:cs="Arial"/>
          <w:sz w:val="19"/>
          <w:szCs w:val="19"/>
          <w:lang w:val="sk-SK"/>
        </w:rPr>
        <w:t>zdravotnej</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ktorí</w:t>
      </w:r>
      <w:r w:rsidRPr="000A6F6A">
        <w:rPr>
          <w:rFonts w:ascii="Aptos" w:eastAsia="Arial" w:hAnsi="Aptos" w:cs="Arial"/>
          <w:spacing w:val="14"/>
          <w:sz w:val="19"/>
          <w:szCs w:val="19"/>
          <w:lang w:val="sk-SK"/>
        </w:rPr>
        <w:t xml:space="preserve"> </w:t>
      </w:r>
      <w:r w:rsidRPr="000A6F6A">
        <w:rPr>
          <w:rFonts w:ascii="Aptos" w:eastAsia="Arial" w:hAnsi="Aptos" w:cs="Arial"/>
          <w:sz w:val="19"/>
          <w:szCs w:val="19"/>
          <w:lang w:val="sk-SK"/>
        </w:rPr>
        <w:t>sú</w:t>
      </w:r>
      <w:r w:rsidRPr="000A6F6A">
        <w:rPr>
          <w:rFonts w:ascii="Aptos" w:eastAsia="Arial" w:hAnsi="Aptos" w:cs="Arial"/>
          <w:spacing w:val="17"/>
          <w:sz w:val="19"/>
          <w:szCs w:val="19"/>
          <w:lang w:val="sk-SK"/>
        </w:rPr>
        <w:t xml:space="preserve"> </w:t>
      </w:r>
      <w:r w:rsidRPr="000A6F6A">
        <w:rPr>
          <w:rFonts w:ascii="Aptos" w:eastAsia="Arial" w:hAnsi="Aptos" w:cs="Arial"/>
          <w:sz w:val="19"/>
          <w:szCs w:val="19"/>
          <w:lang w:val="sk-SK"/>
        </w:rPr>
        <w:t>zmluvnými</w:t>
      </w:r>
      <w:r w:rsidRPr="000A6F6A">
        <w:rPr>
          <w:rFonts w:ascii="Aptos" w:eastAsia="Arial" w:hAnsi="Aptos" w:cs="Arial"/>
          <w:spacing w:val="17"/>
          <w:sz w:val="19"/>
          <w:szCs w:val="19"/>
          <w:lang w:val="sk-SK"/>
        </w:rPr>
        <w:t xml:space="preserve"> </w:t>
      </w:r>
      <w:r w:rsidRPr="000A6F6A">
        <w:rPr>
          <w:rFonts w:ascii="Aptos" w:eastAsia="Arial" w:hAnsi="Aptos" w:cs="Arial"/>
          <w:sz w:val="19"/>
          <w:szCs w:val="19"/>
          <w:lang w:val="sk-SK"/>
        </w:rPr>
        <w:t>partnermi</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Poskytovateľa, ktorý</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je súčasťou Siete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ambulancií;</w:t>
      </w:r>
    </w:p>
    <w:p w14:paraId="16E6E183" w14:textId="6294035A" w:rsidR="001B57D8" w:rsidRPr="000A6F6A" w:rsidRDefault="00000000" w:rsidP="007969CB">
      <w:pPr>
        <w:spacing w:after="0" w:line="240" w:lineRule="auto"/>
        <w:ind w:left="851" w:right="-20" w:hanging="425"/>
        <w:rPr>
          <w:rFonts w:ascii="Aptos" w:eastAsia="Arial" w:hAnsi="Aptos" w:cs="Arial"/>
          <w:sz w:val="19"/>
          <w:szCs w:val="19"/>
          <w:lang w:val="sk-SK"/>
        </w:rPr>
      </w:pPr>
      <w:r w:rsidRPr="000A6F6A">
        <w:rPr>
          <w:rFonts w:ascii="Aptos" w:eastAsia="Arial" w:hAnsi="Aptos" w:cs="Arial"/>
          <w:sz w:val="19"/>
          <w:szCs w:val="19"/>
          <w:lang w:val="sk-SK"/>
        </w:rPr>
        <w:t xml:space="preserve">m. </w:t>
      </w:r>
      <w:r w:rsidRPr="000A6F6A">
        <w:rPr>
          <w:rFonts w:ascii="Aptos" w:eastAsia="Arial" w:hAnsi="Aptos" w:cs="Arial"/>
          <w:spacing w:val="48"/>
          <w:sz w:val="19"/>
          <w:szCs w:val="19"/>
          <w:lang w:val="sk-SK"/>
        </w:rPr>
        <w:t xml:space="preserve"> </w:t>
      </w:r>
      <w:r w:rsidR="00057E25" w:rsidRPr="000A6F6A">
        <w:rPr>
          <w:rFonts w:ascii="Aptos" w:eastAsia="Arial" w:hAnsi="Aptos" w:cs="Arial"/>
          <w:spacing w:val="48"/>
          <w:sz w:val="19"/>
          <w:szCs w:val="19"/>
          <w:lang w:val="sk-SK"/>
        </w:rPr>
        <w:t xml:space="preserve"> </w:t>
      </w:r>
      <w:r w:rsidRPr="000A6F6A">
        <w:rPr>
          <w:rFonts w:ascii="Aptos" w:eastAsia="Arial" w:hAnsi="Aptos" w:cs="Arial"/>
          <w:b/>
          <w:bCs/>
          <w:sz w:val="19"/>
          <w:szCs w:val="19"/>
          <w:lang w:val="sk-SK"/>
        </w:rPr>
        <w:t>Platobná</w:t>
      </w:r>
      <w:r w:rsidRPr="000A6F6A">
        <w:rPr>
          <w:rFonts w:ascii="Aptos" w:eastAsia="Arial" w:hAnsi="Aptos" w:cs="Arial"/>
          <w:b/>
          <w:bCs/>
          <w:spacing w:val="-6"/>
          <w:sz w:val="19"/>
          <w:szCs w:val="19"/>
          <w:lang w:val="sk-SK"/>
        </w:rPr>
        <w:t xml:space="preserve"> </w:t>
      </w:r>
      <w:r w:rsidRPr="000A6F6A">
        <w:rPr>
          <w:rFonts w:ascii="Aptos" w:eastAsia="Arial" w:hAnsi="Aptos" w:cs="Arial"/>
          <w:b/>
          <w:bCs/>
          <w:sz w:val="19"/>
          <w:szCs w:val="19"/>
          <w:lang w:val="sk-SK"/>
        </w:rPr>
        <w:t>brána</w:t>
      </w:r>
      <w:r w:rsidRPr="000A6F6A">
        <w:rPr>
          <w:rFonts w:ascii="Aptos" w:eastAsia="Arial" w:hAnsi="Aptos" w:cs="Arial"/>
          <w:b/>
          <w:bCs/>
          <w:spacing w:val="-2"/>
          <w:sz w:val="19"/>
          <w:szCs w:val="19"/>
          <w:lang w:val="sk-SK"/>
        </w:rPr>
        <w:t xml:space="preserve"> </w:t>
      </w:r>
      <w:r w:rsidRPr="000A6F6A">
        <w:rPr>
          <w:rFonts w:ascii="Aptos" w:eastAsia="Arial" w:hAnsi="Aptos" w:cs="Arial"/>
          <w:sz w:val="19"/>
          <w:szCs w:val="19"/>
          <w:lang w:val="sk-SK"/>
        </w:rPr>
        <w:t>predstavuje</w:t>
      </w:r>
      <w:r w:rsidRPr="000A6F6A">
        <w:rPr>
          <w:rFonts w:ascii="Aptos" w:eastAsia="Arial" w:hAnsi="Aptos" w:cs="Arial"/>
          <w:spacing w:val="-1"/>
          <w:sz w:val="19"/>
          <w:szCs w:val="19"/>
          <w:lang w:val="sk-SK"/>
        </w:rPr>
        <w:t xml:space="preserve"> </w:t>
      </w:r>
      <w:r w:rsidR="008360B1" w:rsidRPr="000A6F6A">
        <w:rPr>
          <w:rFonts w:ascii="Aptos" w:eastAsia="Arial" w:hAnsi="Aptos" w:cs="Arial"/>
          <w:spacing w:val="-1"/>
          <w:sz w:val="19"/>
          <w:szCs w:val="19"/>
          <w:lang w:val="sk-SK"/>
        </w:rPr>
        <w:t xml:space="preserve">online </w:t>
      </w:r>
      <w:r w:rsidRPr="000A6F6A">
        <w:rPr>
          <w:rFonts w:ascii="Aptos" w:eastAsia="Arial" w:hAnsi="Aptos" w:cs="Arial"/>
          <w:sz w:val="19"/>
          <w:szCs w:val="19"/>
          <w:lang w:val="sk-SK"/>
        </w:rPr>
        <w:t>platobný</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prostriedok</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slúžiaci na úhradu Odplaty</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Poskytovateľovi</w:t>
      </w:r>
      <w:r w:rsidR="000467B9" w:rsidRPr="000A6F6A">
        <w:rPr>
          <w:rFonts w:ascii="Aptos" w:eastAsia="Arial" w:hAnsi="Aptos" w:cs="Arial"/>
          <w:sz w:val="19"/>
          <w:szCs w:val="19"/>
          <w:lang w:val="sk-SK"/>
        </w:rPr>
        <w:t xml:space="preserve"> bezprostredne po odoslaní Objednávky;</w:t>
      </w:r>
    </w:p>
    <w:p w14:paraId="12EC4F8A" w14:textId="3EF762BC" w:rsidR="001B57D8" w:rsidRPr="000A6F6A" w:rsidRDefault="00000000" w:rsidP="007969CB">
      <w:pPr>
        <w:tabs>
          <w:tab w:val="left" w:pos="880"/>
        </w:tabs>
        <w:spacing w:after="0" w:line="240" w:lineRule="auto"/>
        <w:ind w:left="851" w:right="-20" w:hanging="425"/>
        <w:jc w:val="both"/>
        <w:rPr>
          <w:rFonts w:ascii="Aptos" w:eastAsia="Arial" w:hAnsi="Aptos" w:cs="Arial"/>
          <w:sz w:val="19"/>
          <w:szCs w:val="19"/>
          <w:lang w:val="sk-SK"/>
        </w:rPr>
      </w:pPr>
      <w:r w:rsidRPr="000A6F6A">
        <w:rPr>
          <w:rFonts w:ascii="Aptos" w:eastAsia="Arial" w:hAnsi="Aptos" w:cs="Arial"/>
          <w:sz w:val="19"/>
          <w:szCs w:val="19"/>
          <w:lang w:val="sk-SK"/>
        </w:rPr>
        <w:t>n.</w:t>
      </w:r>
      <w:r w:rsidRPr="000A6F6A">
        <w:rPr>
          <w:rFonts w:ascii="Aptos" w:eastAsia="Arial" w:hAnsi="Aptos" w:cs="Arial"/>
          <w:sz w:val="19"/>
          <w:szCs w:val="19"/>
          <w:lang w:val="sk-SK"/>
        </w:rPr>
        <w:tab/>
      </w:r>
      <w:r w:rsidRPr="000A6F6A">
        <w:rPr>
          <w:rFonts w:ascii="Aptos" w:eastAsia="Arial" w:hAnsi="Aptos" w:cs="Arial"/>
          <w:b/>
          <w:bCs/>
          <w:sz w:val="19"/>
          <w:szCs w:val="19"/>
          <w:lang w:val="sk-SK"/>
        </w:rPr>
        <w:t>Podmienky  ochrany  osobných  údajov</w:t>
      </w:r>
      <w:r w:rsidRPr="000A6F6A">
        <w:rPr>
          <w:rFonts w:ascii="Aptos" w:eastAsia="Arial" w:hAnsi="Aptos" w:cs="Arial"/>
          <w:sz w:val="19"/>
          <w:szCs w:val="19"/>
          <w:lang w:val="sk-SK"/>
        </w:rPr>
        <w:t xml:space="preserve">  predstavujú  podmienky  ochrany  osobných  údajov  zverejnené</w:t>
      </w:r>
      <w:r w:rsidR="00057E25" w:rsidRPr="000A6F6A">
        <w:rPr>
          <w:rFonts w:ascii="Aptos" w:eastAsia="Arial" w:hAnsi="Aptos" w:cs="Arial"/>
          <w:sz w:val="19"/>
          <w:szCs w:val="19"/>
          <w:lang w:val="sk-SK"/>
        </w:rPr>
        <w:t xml:space="preserve"> </w:t>
      </w:r>
      <w:r w:rsidRPr="000A6F6A">
        <w:rPr>
          <w:rFonts w:ascii="Aptos" w:eastAsia="Arial" w:hAnsi="Aptos" w:cs="Arial"/>
          <w:sz w:val="19"/>
          <w:szCs w:val="19"/>
          <w:lang w:val="sk-SK"/>
        </w:rPr>
        <w:t xml:space="preserve">Poskytovateľom a dostupné na </w:t>
      </w:r>
      <w:r w:rsidR="001441D3" w:rsidRPr="000A6F6A">
        <w:rPr>
          <w:rFonts w:ascii="Aptos" w:eastAsia="Arial" w:hAnsi="Aptos" w:cs="Arial"/>
          <w:sz w:val="19"/>
          <w:szCs w:val="19"/>
          <w:lang w:val="sk-SK"/>
        </w:rPr>
        <w:t xml:space="preserve">Webovej </w:t>
      </w:r>
      <w:r w:rsidRPr="000A6F6A">
        <w:rPr>
          <w:rFonts w:ascii="Aptos" w:eastAsia="Arial" w:hAnsi="Aptos" w:cs="Arial"/>
          <w:sz w:val="19"/>
          <w:szCs w:val="19"/>
          <w:lang w:val="sk-SK"/>
        </w:rPr>
        <w:t>stránke www.vaslekar.sk;</w:t>
      </w:r>
    </w:p>
    <w:p w14:paraId="2C56C40E" w14:textId="78EA5E69" w:rsidR="001B57D8" w:rsidRPr="000A6F6A" w:rsidRDefault="000300F2"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 xml:space="preserve"> o.</w:t>
      </w:r>
      <w:r w:rsidRPr="000A6F6A">
        <w:rPr>
          <w:rFonts w:ascii="Aptos" w:eastAsia="Arial" w:hAnsi="Aptos" w:cs="Arial"/>
          <w:sz w:val="19"/>
          <w:szCs w:val="19"/>
          <w:lang w:val="sk-SK"/>
        </w:rPr>
        <w:tab/>
      </w:r>
      <w:r w:rsidRPr="000A6F6A">
        <w:rPr>
          <w:rFonts w:ascii="Aptos" w:eastAsia="Arial" w:hAnsi="Aptos" w:cs="Arial"/>
          <w:b/>
          <w:bCs/>
          <w:sz w:val="19"/>
          <w:szCs w:val="19"/>
          <w:lang w:val="sk-SK"/>
        </w:rPr>
        <w:t>Potvrdenie  objednávky</w:t>
      </w:r>
      <w:r w:rsidRPr="000A6F6A">
        <w:rPr>
          <w:rFonts w:ascii="Aptos" w:eastAsia="Arial" w:hAnsi="Aptos" w:cs="Arial"/>
          <w:sz w:val="19"/>
          <w:szCs w:val="19"/>
          <w:lang w:val="sk-SK"/>
        </w:rPr>
        <w:t xml:space="preserve">  je  potvrdenie o prijatí Objednávky a</w:t>
      </w:r>
      <w:r w:rsidR="005E25C1" w:rsidRPr="000A6F6A">
        <w:rPr>
          <w:rFonts w:ascii="Aptos" w:eastAsia="Arial" w:hAnsi="Aptos" w:cs="Arial"/>
          <w:sz w:val="19"/>
          <w:szCs w:val="19"/>
          <w:lang w:val="sk-SK"/>
        </w:rPr>
        <w:t> úhrade Odplaty za Objednávku</w:t>
      </w:r>
      <w:r w:rsidRPr="000A6F6A">
        <w:rPr>
          <w:rFonts w:ascii="Aptos" w:eastAsia="Arial" w:hAnsi="Aptos" w:cs="Arial"/>
          <w:sz w:val="19"/>
          <w:szCs w:val="19"/>
          <w:lang w:val="sk-SK"/>
        </w:rPr>
        <w:t xml:space="preserve"> Klientom,  ktoré  po  spracovaní  zaplatenej Objednávky Poskytovateľ pošle e-mailom Klientovi spolu so zhrnutím Objednávky a</w:t>
      </w:r>
      <w:r w:rsidR="006A3EC6" w:rsidRPr="000A6F6A">
        <w:rPr>
          <w:rFonts w:ascii="Aptos" w:eastAsia="Arial" w:hAnsi="Aptos" w:cs="Arial"/>
          <w:sz w:val="19"/>
          <w:szCs w:val="19"/>
          <w:lang w:val="sk-SK"/>
        </w:rPr>
        <w:t> </w:t>
      </w:r>
      <w:r w:rsidRPr="000A6F6A">
        <w:rPr>
          <w:rFonts w:ascii="Aptos" w:eastAsia="Arial" w:hAnsi="Aptos" w:cs="Arial"/>
          <w:sz w:val="19"/>
          <w:szCs w:val="19"/>
          <w:lang w:val="sk-SK"/>
        </w:rPr>
        <w:t>faktúrou</w:t>
      </w:r>
      <w:r w:rsidR="006A3EC6" w:rsidRPr="000A6F6A">
        <w:rPr>
          <w:rFonts w:ascii="Aptos" w:eastAsia="Arial" w:hAnsi="Aptos" w:cs="Arial"/>
          <w:sz w:val="19"/>
          <w:szCs w:val="19"/>
          <w:lang w:val="sk-SK"/>
        </w:rPr>
        <w:t>, pokiaľ bola Odplata uhradená vopred; pokiaľ bude</w:t>
      </w:r>
      <w:r w:rsidR="001F5172" w:rsidRPr="000A6F6A">
        <w:rPr>
          <w:rFonts w:ascii="Aptos" w:eastAsia="Arial" w:hAnsi="Aptos" w:cs="Arial"/>
          <w:sz w:val="19"/>
          <w:szCs w:val="19"/>
          <w:lang w:val="sk-SK"/>
        </w:rPr>
        <w:t xml:space="preserve"> pri osobnom uzavretí Zmluvy</w:t>
      </w:r>
      <w:r w:rsidR="006A3EC6" w:rsidRPr="000A6F6A">
        <w:rPr>
          <w:rFonts w:ascii="Aptos" w:eastAsia="Arial" w:hAnsi="Aptos" w:cs="Arial"/>
          <w:sz w:val="19"/>
          <w:szCs w:val="19"/>
          <w:lang w:val="sk-SK"/>
        </w:rPr>
        <w:t xml:space="preserve"> Odplata uhradená až na základe faktúry, Potvrdenie objednávky bude obsahovať faktúru s uvedením dátumu splatnosti, kedy je potrebné ju uhradiť</w:t>
      </w:r>
      <w:r w:rsidRPr="000A6F6A">
        <w:rPr>
          <w:rFonts w:ascii="Aptos" w:eastAsia="Arial" w:hAnsi="Aptos" w:cs="Arial"/>
          <w:sz w:val="19"/>
          <w:szCs w:val="19"/>
          <w:lang w:val="sk-SK"/>
        </w:rPr>
        <w:t>;</w:t>
      </w:r>
      <w:r w:rsidR="00677FF7" w:rsidRPr="000A6F6A">
        <w:rPr>
          <w:rFonts w:ascii="Aptos" w:eastAsia="Arial" w:hAnsi="Aptos" w:cs="Arial"/>
          <w:sz w:val="19"/>
          <w:szCs w:val="19"/>
          <w:lang w:val="sk-SK"/>
        </w:rPr>
        <w:t xml:space="preserve">  </w:t>
      </w:r>
    </w:p>
    <w:p w14:paraId="17AC0EF3" w14:textId="21CEA334"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p.</w:t>
      </w:r>
      <w:r w:rsidRPr="000A6F6A">
        <w:rPr>
          <w:rFonts w:ascii="Aptos" w:eastAsia="Arial" w:hAnsi="Aptos" w:cs="Arial"/>
          <w:sz w:val="19"/>
          <w:szCs w:val="19"/>
          <w:lang w:val="sk-SK"/>
        </w:rPr>
        <w:tab/>
      </w:r>
      <w:r w:rsidRPr="000A6F6A">
        <w:rPr>
          <w:rFonts w:ascii="Aptos" w:eastAsia="Arial" w:hAnsi="Aptos" w:cs="Arial"/>
          <w:b/>
          <w:bCs/>
          <w:sz w:val="19"/>
          <w:szCs w:val="19"/>
          <w:lang w:val="sk-SK"/>
        </w:rPr>
        <w:t>Program</w:t>
      </w:r>
      <w:r w:rsidRPr="000A6F6A">
        <w:rPr>
          <w:rFonts w:ascii="Aptos" w:eastAsia="Arial" w:hAnsi="Aptos" w:cs="Arial"/>
          <w:b/>
          <w:bCs/>
          <w:spacing w:val="9"/>
          <w:sz w:val="19"/>
          <w:szCs w:val="19"/>
          <w:lang w:val="sk-SK"/>
        </w:rPr>
        <w:t xml:space="preserve"> </w:t>
      </w:r>
      <w:r w:rsidRPr="000A6F6A">
        <w:rPr>
          <w:rFonts w:ascii="Aptos" w:eastAsia="Arial" w:hAnsi="Aptos" w:cs="Arial"/>
          <w:b/>
          <w:bCs/>
          <w:sz w:val="19"/>
          <w:szCs w:val="19"/>
          <w:lang w:val="sk-SK"/>
        </w:rPr>
        <w:t>Osobnej</w:t>
      </w:r>
      <w:r w:rsidRPr="000A6F6A">
        <w:rPr>
          <w:rFonts w:ascii="Aptos" w:eastAsia="Arial" w:hAnsi="Aptos" w:cs="Arial"/>
          <w:b/>
          <w:bCs/>
          <w:spacing w:val="5"/>
          <w:sz w:val="19"/>
          <w:szCs w:val="19"/>
          <w:lang w:val="sk-SK"/>
        </w:rPr>
        <w:t xml:space="preserve"> </w:t>
      </w:r>
      <w:r w:rsidRPr="000A6F6A">
        <w:rPr>
          <w:rFonts w:ascii="Aptos" w:eastAsia="Arial" w:hAnsi="Aptos" w:cs="Arial"/>
          <w:b/>
          <w:bCs/>
          <w:sz w:val="19"/>
          <w:szCs w:val="19"/>
          <w:lang w:val="sk-SK"/>
        </w:rPr>
        <w:t>starostlivosti</w:t>
      </w:r>
      <w:r w:rsidRPr="000A6F6A">
        <w:rPr>
          <w:rFonts w:ascii="Aptos" w:eastAsia="Arial" w:hAnsi="Aptos" w:cs="Arial"/>
          <w:b/>
          <w:bCs/>
          <w:spacing w:val="6"/>
          <w:sz w:val="19"/>
          <w:szCs w:val="19"/>
          <w:lang w:val="sk-SK"/>
        </w:rPr>
        <w:t xml:space="preserve"> </w:t>
      </w:r>
      <w:r w:rsidRPr="000A6F6A">
        <w:rPr>
          <w:rFonts w:ascii="Aptos" w:eastAsia="Arial" w:hAnsi="Aptos" w:cs="Arial"/>
          <w:sz w:val="19"/>
          <w:szCs w:val="19"/>
          <w:lang w:val="sk-SK"/>
        </w:rPr>
        <w:t>predstavuje</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niektorý</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variantov</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balí</w:t>
      </w:r>
      <w:r w:rsidR="00D81C1E" w:rsidRPr="000A6F6A">
        <w:rPr>
          <w:rFonts w:ascii="Aptos" w:eastAsia="Arial" w:hAnsi="Aptos" w:cs="Arial"/>
          <w:sz w:val="19"/>
          <w:szCs w:val="19"/>
          <w:lang w:val="sk-SK"/>
        </w:rPr>
        <w:t>č</w:t>
      </w:r>
      <w:r w:rsidRPr="000A6F6A">
        <w:rPr>
          <w:rFonts w:ascii="Aptos" w:eastAsia="Arial" w:hAnsi="Aptos" w:cs="Arial"/>
          <w:sz w:val="19"/>
          <w:szCs w:val="19"/>
          <w:lang w:val="sk-SK"/>
        </w:rPr>
        <w:t>ka</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ktoré</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sa</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líšia obsahom</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starostlivosti a/alebo</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dĺžkou</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trvania</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poskytovaných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ktorých</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prehľad</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dostupný</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 xml:space="preserve">na </w:t>
      </w:r>
      <w:r w:rsidR="001441D3" w:rsidRPr="000A6F6A">
        <w:rPr>
          <w:rFonts w:ascii="Aptos" w:eastAsia="Arial" w:hAnsi="Aptos" w:cs="Arial"/>
          <w:sz w:val="19"/>
          <w:szCs w:val="19"/>
          <w:lang w:val="sk-SK"/>
        </w:rPr>
        <w:t>Webovej</w:t>
      </w:r>
      <w:r w:rsidR="001441D3"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stránke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ww</w:t>
      </w:r>
      <w:r w:rsidRPr="000A6F6A">
        <w:rPr>
          <w:rFonts w:ascii="Aptos" w:eastAsia="Arial" w:hAnsi="Aptos" w:cs="Arial"/>
          <w:spacing w:val="-10"/>
          <w:sz w:val="19"/>
          <w:szCs w:val="19"/>
          <w:lang w:val="sk-SK"/>
        </w:rPr>
        <w:t>w</w:t>
      </w:r>
      <w:r w:rsidRPr="000A6F6A">
        <w:rPr>
          <w:rFonts w:ascii="Aptos" w:eastAsia="Arial" w:hAnsi="Aptos" w:cs="Arial"/>
          <w:sz w:val="19"/>
          <w:szCs w:val="19"/>
          <w:lang w:val="sk-SK"/>
        </w:rPr>
        <w:t>.vasleka</w:t>
      </w:r>
      <w:r w:rsidRPr="000A6F6A">
        <w:rPr>
          <w:rFonts w:ascii="Aptos" w:eastAsia="Arial" w:hAnsi="Aptos" w:cs="Arial"/>
          <w:spacing w:val="-10"/>
          <w:sz w:val="19"/>
          <w:szCs w:val="19"/>
          <w:lang w:val="sk-SK"/>
        </w:rPr>
        <w:t>r</w:t>
      </w:r>
      <w:r w:rsidRPr="000A6F6A">
        <w:rPr>
          <w:rFonts w:ascii="Aptos" w:eastAsia="Arial" w:hAnsi="Aptos" w:cs="Arial"/>
          <w:sz w:val="19"/>
          <w:szCs w:val="19"/>
          <w:lang w:val="sk-SK"/>
        </w:rPr>
        <w:t>.sk;</w:t>
      </w:r>
    </w:p>
    <w:p w14:paraId="3EC64D27" w14:textId="2196DDAB" w:rsidR="001B57D8" w:rsidRPr="000A6F6A" w:rsidRDefault="00000000" w:rsidP="007969CB">
      <w:pPr>
        <w:tabs>
          <w:tab w:val="left" w:pos="880"/>
        </w:tabs>
        <w:spacing w:after="0" w:line="240" w:lineRule="auto"/>
        <w:ind w:left="851" w:right="-20" w:hanging="425"/>
        <w:rPr>
          <w:rFonts w:ascii="Aptos" w:eastAsia="Arial" w:hAnsi="Aptos" w:cs="Arial"/>
          <w:sz w:val="19"/>
          <w:szCs w:val="19"/>
          <w:lang w:val="sk-SK"/>
        </w:rPr>
      </w:pPr>
      <w:r w:rsidRPr="000A6F6A">
        <w:rPr>
          <w:rFonts w:ascii="Aptos" w:eastAsia="Arial" w:hAnsi="Aptos" w:cs="Arial"/>
          <w:sz w:val="19"/>
          <w:szCs w:val="19"/>
          <w:lang w:val="sk-SK"/>
        </w:rPr>
        <w:t>q.</w:t>
      </w:r>
      <w:r w:rsidRPr="000A6F6A">
        <w:rPr>
          <w:rFonts w:ascii="Aptos" w:eastAsia="Arial" w:hAnsi="Aptos" w:cs="Arial"/>
          <w:sz w:val="19"/>
          <w:szCs w:val="19"/>
          <w:lang w:val="sk-SK"/>
        </w:rPr>
        <w:tab/>
      </w:r>
      <w:r w:rsidRPr="000A6F6A">
        <w:rPr>
          <w:rFonts w:ascii="Aptos" w:eastAsia="Arial" w:hAnsi="Aptos" w:cs="Arial"/>
          <w:b/>
          <w:bCs/>
          <w:sz w:val="19"/>
          <w:szCs w:val="19"/>
          <w:lang w:val="sk-SK"/>
        </w:rPr>
        <w:t xml:space="preserve">Reklamácia </w:t>
      </w:r>
      <w:r w:rsidRPr="000A6F6A">
        <w:rPr>
          <w:rFonts w:ascii="Aptos" w:eastAsia="Arial" w:hAnsi="Aptos" w:cs="Arial"/>
          <w:sz w:val="19"/>
          <w:szCs w:val="19"/>
          <w:lang w:val="sk-SK"/>
        </w:rPr>
        <w:t>predstavuje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proces reklamácie vád a nedostatkov</w:t>
      </w:r>
      <w:r w:rsidRPr="000A6F6A">
        <w:rPr>
          <w:rFonts w:ascii="Aptos" w:eastAsia="Arial" w:hAnsi="Aptos" w:cs="Arial"/>
          <w:spacing w:val="-2"/>
          <w:sz w:val="19"/>
          <w:szCs w:val="19"/>
          <w:lang w:val="sk-SK"/>
        </w:rPr>
        <w:t xml:space="preserve"> </w:t>
      </w:r>
      <w:r w:rsidR="00BA3085" w:rsidRPr="000A6F6A">
        <w:rPr>
          <w:rFonts w:ascii="Aptos" w:eastAsia="Arial" w:hAnsi="Aptos" w:cs="Arial"/>
          <w:spacing w:val="-2"/>
          <w:sz w:val="19"/>
          <w:szCs w:val="19"/>
          <w:lang w:val="sk-SK"/>
        </w:rPr>
        <w:t xml:space="preserve">služieb Osobnej starostlivosti </w:t>
      </w:r>
      <w:r w:rsidRPr="000A6F6A">
        <w:rPr>
          <w:rFonts w:ascii="Aptos" w:eastAsia="Arial" w:hAnsi="Aptos" w:cs="Arial"/>
          <w:sz w:val="19"/>
          <w:szCs w:val="19"/>
          <w:lang w:val="sk-SK"/>
        </w:rPr>
        <w:t>podľa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ustanovení</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 xml:space="preserve">Článku </w:t>
      </w:r>
      <w:r w:rsidR="000C0E88" w:rsidRPr="000A6F6A">
        <w:rPr>
          <w:rFonts w:ascii="Aptos" w:eastAsia="Arial" w:hAnsi="Aptos" w:cs="Arial"/>
          <w:sz w:val="19"/>
          <w:szCs w:val="19"/>
          <w:lang w:val="sk-SK"/>
        </w:rPr>
        <w:fldChar w:fldCharType="begin"/>
      </w:r>
      <w:r w:rsidR="000C0E88" w:rsidRPr="000A6F6A">
        <w:rPr>
          <w:rFonts w:ascii="Aptos" w:eastAsia="Arial" w:hAnsi="Aptos" w:cs="Arial"/>
          <w:sz w:val="19"/>
          <w:szCs w:val="19"/>
          <w:lang w:val="sk-SK"/>
        </w:rPr>
        <w:instrText xml:space="preserve"> REF _Ref199943880 \r \h </w:instrText>
      </w:r>
      <w:r w:rsidR="000A6F6A">
        <w:rPr>
          <w:rFonts w:ascii="Aptos" w:eastAsia="Arial" w:hAnsi="Aptos" w:cs="Arial"/>
          <w:sz w:val="19"/>
          <w:szCs w:val="19"/>
          <w:lang w:val="sk-SK"/>
        </w:rPr>
        <w:instrText xml:space="preserve"> \* MERGEFORMAT </w:instrText>
      </w:r>
      <w:r w:rsidR="000C0E88" w:rsidRPr="000A6F6A">
        <w:rPr>
          <w:rFonts w:ascii="Aptos" w:eastAsia="Arial" w:hAnsi="Aptos" w:cs="Arial"/>
          <w:sz w:val="19"/>
          <w:szCs w:val="19"/>
          <w:lang w:val="sk-SK"/>
        </w:rPr>
      </w:r>
      <w:r w:rsidR="000C0E88" w:rsidRPr="000A6F6A">
        <w:rPr>
          <w:rFonts w:ascii="Aptos" w:eastAsia="Arial" w:hAnsi="Aptos" w:cs="Arial"/>
          <w:sz w:val="19"/>
          <w:szCs w:val="19"/>
          <w:lang w:val="sk-SK"/>
        </w:rPr>
        <w:fldChar w:fldCharType="separate"/>
      </w:r>
      <w:r w:rsidR="000C0E88" w:rsidRPr="000A6F6A">
        <w:rPr>
          <w:rFonts w:ascii="Aptos" w:eastAsia="Arial" w:hAnsi="Aptos" w:cs="Arial"/>
          <w:sz w:val="19"/>
          <w:szCs w:val="19"/>
          <w:lang w:val="sk-SK"/>
        </w:rPr>
        <w:t>9</w:t>
      </w:r>
      <w:r w:rsidR="000C0E88" w:rsidRPr="000A6F6A">
        <w:rPr>
          <w:rFonts w:ascii="Aptos" w:eastAsia="Arial" w:hAnsi="Aptos" w:cs="Arial"/>
          <w:sz w:val="19"/>
          <w:szCs w:val="19"/>
          <w:lang w:val="sk-SK"/>
        </w:rPr>
        <w:fldChar w:fldCharType="end"/>
      </w:r>
      <w:r w:rsidR="00485187" w:rsidRPr="000A6F6A">
        <w:rPr>
          <w:rFonts w:ascii="Aptos" w:eastAsia="Arial" w:hAnsi="Aptos" w:cs="Arial"/>
          <w:sz w:val="19"/>
          <w:szCs w:val="19"/>
          <w:lang w:val="sk-SK"/>
        </w:rPr>
        <w:t xml:space="preserve"> </w:t>
      </w:r>
      <w:r w:rsidRPr="000A6F6A">
        <w:rPr>
          <w:rFonts w:ascii="Aptos" w:eastAsia="Arial" w:hAnsi="Aptos" w:cs="Arial"/>
          <w:sz w:val="19"/>
          <w:szCs w:val="19"/>
          <w:lang w:val="sk-SK"/>
        </w:rPr>
        <w:t>Zmluvných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podmienok;</w:t>
      </w:r>
    </w:p>
    <w:p w14:paraId="5CE5E558" w14:textId="103764EA" w:rsidR="001B57D8" w:rsidRPr="000A6F6A" w:rsidRDefault="00E07290" w:rsidP="007969CB">
      <w:pPr>
        <w:tabs>
          <w:tab w:val="left" w:pos="880"/>
        </w:tabs>
        <w:spacing w:after="0" w:line="240" w:lineRule="auto"/>
        <w:ind w:left="851" w:right="-20" w:hanging="425"/>
        <w:rPr>
          <w:rFonts w:ascii="Aptos" w:eastAsia="Arial" w:hAnsi="Aptos" w:cs="Arial"/>
          <w:sz w:val="19"/>
          <w:szCs w:val="19"/>
          <w:lang w:val="sk-SK"/>
        </w:rPr>
      </w:pPr>
      <w:r w:rsidRPr="000A6F6A">
        <w:rPr>
          <w:rFonts w:ascii="Aptos" w:eastAsia="Arial" w:hAnsi="Aptos" w:cs="Arial"/>
          <w:spacing w:val="-12"/>
          <w:sz w:val="19"/>
          <w:szCs w:val="19"/>
          <w:lang w:val="sk-SK"/>
        </w:rPr>
        <w:t xml:space="preserve"> r</w:t>
      </w:r>
      <w:r w:rsidRPr="000A6F6A">
        <w:rPr>
          <w:rFonts w:ascii="Aptos" w:eastAsia="Arial" w:hAnsi="Aptos" w:cs="Arial"/>
          <w:sz w:val="19"/>
          <w:szCs w:val="19"/>
          <w:lang w:val="sk-SK"/>
        </w:rPr>
        <w:t>.</w:t>
      </w:r>
      <w:r w:rsidRPr="000A6F6A">
        <w:rPr>
          <w:rFonts w:ascii="Aptos" w:eastAsia="Arial" w:hAnsi="Aptos" w:cs="Arial"/>
          <w:sz w:val="19"/>
          <w:szCs w:val="19"/>
          <w:lang w:val="sk-SK"/>
        </w:rPr>
        <w:tab/>
      </w:r>
      <w:r w:rsidRPr="000A6F6A">
        <w:rPr>
          <w:rFonts w:ascii="Aptos" w:eastAsia="Arial" w:hAnsi="Aptos" w:cs="Arial"/>
          <w:b/>
          <w:bCs/>
          <w:sz w:val="19"/>
          <w:szCs w:val="19"/>
          <w:lang w:val="sk-SK"/>
        </w:rPr>
        <w:t>Rezervačný</w:t>
      </w:r>
      <w:r w:rsidRPr="000A6F6A">
        <w:rPr>
          <w:rFonts w:ascii="Aptos" w:eastAsia="Arial" w:hAnsi="Aptos" w:cs="Arial"/>
          <w:b/>
          <w:bCs/>
          <w:spacing w:val="39"/>
          <w:sz w:val="19"/>
          <w:szCs w:val="19"/>
          <w:lang w:val="sk-SK"/>
        </w:rPr>
        <w:t xml:space="preserve"> </w:t>
      </w:r>
      <w:r w:rsidRPr="000A6F6A">
        <w:rPr>
          <w:rFonts w:ascii="Aptos" w:eastAsia="Arial" w:hAnsi="Aptos" w:cs="Arial"/>
          <w:b/>
          <w:bCs/>
          <w:sz w:val="19"/>
          <w:szCs w:val="19"/>
          <w:lang w:val="sk-SK"/>
        </w:rPr>
        <w:t>systém</w:t>
      </w:r>
      <w:r w:rsidRPr="000A6F6A">
        <w:rPr>
          <w:rFonts w:ascii="Aptos" w:eastAsia="Arial" w:hAnsi="Aptos" w:cs="Arial"/>
          <w:b/>
          <w:bCs/>
          <w:spacing w:val="40"/>
          <w:sz w:val="19"/>
          <w:szCs w:val="19"/>
          <w:lang w:val="sk-SK"/>
        </w:rPr>
        <w:t xml:space="preserve"> </w:t>
      </w:r>
      <w:r w:rsidRPr="000A6F6A">
        <w:rPr>
          <w:rFonts w:ascii="Aptos" w:eastAsia="Arial" w:hAnsi="Aptos" w:cs="Arial"/>
          <w:sz w:val="19"/>
          <w:szCs w:val="19"/>
          <w:lang w:val="sk-SK"/>
        </w:rPr>
        <w:t>predstavuje</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časť</w:t>
      </w:r>
      <w:r w:rsidRPr="000A6F6A">
        <w:rPr>
          <w:rFonts w:ascii="Aptos" w:eastAsia="Arial" w:hAnsi="Aptos" w:cs="Arial"/>
          <w:spacing w:val="40"/>
          <w:sz w:val="19"/>
          <w:szCs w:val="19"/>
          <w:lang w:val="sk-SK"/>
        </w:rPr>
        <w:t xml:space="preserve"> </w:t>
      </w:r>
      <w:r w:rsidR="001441D3" w:rsidRPr="000A6F6A">
        <w:rPr>
          <w:rFonts w:ascii="Aptos" w:eastAsia="Arial" w:hAnsi="Aptos" w:cs="Arial"/>
          <w:sz w:val="19"/>
          <w:szCs w:val="19"/>
          <w:lang w:val="sk-SK"/>
        </w:rPr>
        <w:t>Webovej stránky</w:t>
      </w:r>
      <w:r w:rsidRPr="000A6F6A">
        <w:rPr>
          <w:rFonts w:ascii="Aptos" w:eastAsia="Arial" w:hAnsi="Aptos" w:cs="Arial"/>
          <w:spacing w:val="39"/>
          <w:sz w:val="19"/>
          <w:szCs w:val="19"/>
          <w:lang w:val="sk-SK"/>
        </w:rPr>
        <w:t xml:space="preserve"> </w:t>
      </w:r>
      <w:hyperlink r:id="rId16">
        <w:r w:rsidRPr="000A6F6A">
          <w:rPr>
            <w:rFonts w:ascii="Aptos" w:eastAsia="Arial" w:hAnsi="Aptos" w:cs="Arial"/>
            <w:sz w:val="19"/>
            <w:szCs w:val="19"/>
            <w:lang w:val="sk-SK"/>
          </w:rPr>
          <w:t>ww</w:t>
        </w:r>
        <w:r w:rsidRPr="000A6F6A">
          <w:rPr>
            <w:rFonts w:ascii="Aptos" w:eastAsia="Arial" w:hAnsi="Aptos" w:cs="Arial"/>
            <w:spacing w:val="-10"/>
            <w:sz w:val="19"/>
            <w:szCs w:val="19"/>
            <w:lang w:val="sk-SK"/>
          </w:rPr>
          <w:t>w</w:t>
        </w:r>
        <w:r w:rsidRPr="000A6F6A">
          <w:rPr>
            <w:rFonts w:ascii="Aptos" w:eastAsia="Arial" w:hAnsi="Aptos" w:cs="Arial"/>
            <w:sz w:val="19"/>
            <w:szCs w:val="19"/>
            <w:lang w:val="sk-SK"/>
          </w:rPr>
          <w:t>.vasleka</w:t>
        </w:r>
        <w:r w:rsidRPr="000A6F6A">
          <w:rPr>
            <w:rFonts w:ascii="Aptos" w:eastAsia="Arial" w:hAnsi="Aptos" w:cs="Arial"/>
            <w:spacing w:val="-10"/>
            <w:sz w:val="19"/>
            <w:szCs w:val="19"/>
            <w:lang w:val="sk-SK"/>
          </w:rPr>
          <w:t>r</w:t>
        </w:r>
        <w:r w:rsidRPr="000A6F6A">
          <w:rPr>
            <w:rFonts w:ascii="Aptos" w:eastAsia="Arial" w:hAnsi="Aptos" w:cs="Arial"/>
            <w:sz w:val="19"/>
            <w:szCs w:val="19"/>
            <w:lang w:val="sk-SK"/>
          </w:rPr>
          <w:t>.sk,</w:t>
        </w:r>
        <w:r w:rsidRPr="000A6F6A">
          <w:rPr>
            <w:rFonts w:ascii="Aptos" w:eastAsia="Arial" w:hAnsi="Aptos" w:cs="Arial"/>
            <w:spacing w:val="38"/>
            <w:sz w:val="19"/>
            <w:szCs w:val="19"/>
            <w:lang w:val="sk-SK"/>
          </w:rPr>
          <w:t xml:space="preserve"> </w:t>
        </w:r>
      </w:hyperlink>
      <w:r w:rsidRPr="000A6F6A">
        <w:rPr>
          <w:rFonts w:ascii="Aptos" w:eastAsia="Arial" w:hAnsi="Aptos" w:cs="Arial"/>
          <w:sz w:val="19"/>
          <w:szCs w:val="19"/>
          <w:lang w:val="sk-SK"/>
        </w:rPr>
        <w:t>cez</w:t>
      </w:r>
      <w:r w:rsidRPr="000A6F6A">
        <w:rPr>
          <w:rFonts w:ascii="Aptos" w:eastAsia="Arial" w:hAnsi="Aptos" w:cs="Arial"/>
          <w:spacing w:val="40"/>
          <w:sz w:val="19"/>
          <w:szCs w:val="19"/>
          <w:lang w:val="sk-SK"/>
        </w:rPr>
        <w:t xml:space="preserve"> </w:t>
      </w:r>
      <w:r w:rsidRPr="000A6F6A">
        <w:rPr>
          <w:rFonts w:ascii="Aptos" w:eastAsia="Arial" w:hAnsi="Aptos" w:cs="Arial"/>
          <w:sz w:val="19"/>
          <w:szCs w:val="19"/>
          <w:lang w:val="sk-SK"/>
        </w:rPr>
        <w:t>ktorú</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si</w:t>
      </w:r>
      <w:r w:rsidRPr="000A6F6A">
        <w:rPr>
          <w:rFonts w:ascii="Aptos" w:eastAsia="Arial" w:hAnsi="Aptos" w:cs="Arial"/>
          <w:spacing w:val="40"/>
          <w:sz w:val="19"/>
          <w:szCs w:val="19"/>
          <w:lang w:val="sk-SK"/>
        </w:rPr>
        <w:t xml:space="preserve"> </w:t>
      </w:r>
      <w:r w:rsidRPr="000A6F6A">
        <w:rPr>
          <w:rFonts w:ascii="Aptos" w:eastAsia="Arial" w:hAnsi="Aptos" w:cs="Arial"/>
          <w:sz w:val="19"/>
          <w:szCs w:val="19"/>
          <w:lang w:val="sk-SK"/>
        </w:rPr>
        <w:t>Klienti</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môžu</w:t>
      </w:r>
      <w:r w:rsidR="00382DDE" w:rsidRPr="000A6F6A">
        <w:rPr>
          <w:rFonts w:ascii="Aptos" w:eastAsia="Arial" w:hAnsi="Aptos" w:cs="Arial"/>
          <w:sz w:val="19"/>
          <w:szCs w:val="19"/>
          <w:lang w:val="sk-SK"/>
        </w:rPr>
        <w:t xml:space="preserve"> elektronicky, </w:t>
      </w:r>
      <w:proofErr w:type="spellStart"/>
      <w:r w:rsidR="00382DDE" w:rsidRPr="000A6F6A">
        <w:rPr>
          <w:rFonts w:ascii="Aptos" w:eastAsia="Arial" w:hAnsi="Aptos" w:cs="Arial"/>
          <w:sz w:val="19"/>
          <w:szCs w:val="19"/>
          <w:lang w:val="sk-SK"/>
        </w:rPr>
        <w:t>t.j</w:t>
      </w:r>
      <w:proofErr w:type="spellEnd"/>
      <w:r w:rsidR="00382DDE" w:rsidRPr="000A6F6A">
        <w:rPr>
          <w:rFonts w:ascii="Aptos" w:eastAsia="Arial" w:hAnsi="Aptos" w:cs="Arial"/>
          <w:sz w:val="19"/>
          <w:szCs w:val="19"/>
          <w:lang w:val="sk-SK"/>
        </w:rPr>
        <w:t>. na diaľku</w:t>
      </w:r>
      <w:r w:rsidR="00254A56" w:rsidRPr="000A6F6A">
        <w:rPr>
          <w:rFonts w:ascii="Aptos" w:eastAsia="Arial" w:hAnsi="Aptos" w:cs="Arial"/>
          <w:sz w:val="19"/>
          <w:szCs w:val="19"/>
          <w:lang w:val="sk-SK"/>
        </w:rPr>
        <w:t>,</w:t>
      </w:r>
      <w:r w:rsidR="00382DDE" w:rsidRPr="000A6F6A">
        <w:rPr>
          <w:rFonts w:ascii="Aptos" w:eastAsia="Arial" w:hAnsi="Aptos" w:cs="Arial"/>
          <w:sz w:val="19"/>
          <w:szCs w:val="19"/>
          <w:lang w:val="sk-SK"/>
        </w:rPr>
        <w:t xml:space="preserve"> </w:t>
      </w:r>
      <w:r w:rsidRPr="000A6F6A">
        <w:rPr>
          <w:rFonts w:ascii="Aptos" w:eastAsia="Arial" w:hAnsi="Aptos" w:cs="Arial"/>
          <w:sz w:val="19"/>
          <w:szCs w:val="19"/>
          <w:lang w:val="sk-SK"/>
        </w:rPr>
        <w:t>objednať</w:t>
      </w:r>
      <w:r w:rsidR="00382DDE" w:rsidRPr="000A6F6A">
        <w:rPr>
          <w:rFonts w:ascii="Aptos" w:eastAsia="Arial" w:hAnsi="Aptos" w:cs="Arial"/>
          <w:sz w:val="19"/>
          <w:szCs w:val="19"/>
          <w:lang w:val="sk-SK"/>
        </w:rPr>
        <w:t xml:space="preserve"> služby Osobnej</w:t>
      </w:r>
      <w:r w:rsidR="00382DDE" w:rsidRPr="000A6F6A">
        <w:rPr>
          <w:rFonts w:ascii="Aptos" w:eastAsia="Arial" w:hAnsi="Aptos" w:cs="Arial"/>
          <w:spacing w:val="-1"/>
          <w:sz w:val="19"/>
          <w:szCs w:val="19"/>
          <w:lang w:val="sk-SK"/>
        </w:rPr>
        <w:t xml:space="preserve"> </w:t>
      </w:r>
      <w:r w:rsidR="00382DDE" w:rsidRPr="000A6F6A">
        <w:rPr>
          <w:rFonts w:ascii="Aptos" w:eastAsia="Arial" w:hAnsi="Aptos" w:cs="Arial"/>
          <w:sz w:val="19"/>
          <w:szCs w:val="19"/>
          <w:lang w:val="sk-SK"/>
        </w:rPr>
        <w:t>starostlivosti</w:t>
      </w:r>
      <w:r w:rsidR="00EC6F4D" w:rsidRPr="000A6F6A">
        <w:rPr>
          <w:rFonts w:ascii="Aptos" w:eastAsia="Arial" w:hAnsi="Aptos" w:cs="Arial"/>
          <w:sz w:val="19"/>
          <w:szCs w:val="19"/>
          <w:lang w:val="sk-SK"/>
        </w:rPr>
        <w:t xml:space="preserve"> prostredníctvom Objednávky</w:t>
      </w:r>
      <w:r w:rsidR="00382DDE" w:rsidRPr="000A6F6A">
        <w:rPr>
          <w:rFonts w:ascii="Aptos" w:eastAsia="Arial" w:hAnsi="Aptos" w:cs="Arial"/>
          <w:sz w:val="19"/>
          <w:szCs w:val="19"/>
          <w:lang w:val="sk-SK"/>
        </w:rPr>
        <w:t>;</w:t>
      </w:r>
    </w:p>
    <w:p w14:paraId="7A9C3B1B" w14:textId="50CBC8BC"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s.</w:t>
      </w:r>
      <w:r w:rsidRPr="000A6F6A">
        <w:rPr>
          <w:rFonts w:ascii="Aptos" w:eastAsia="Arial" w:hAnsi="Aptos" w:cs="Arial"/>
          <w:sz w:val="19"/>
          <w:szCs w:val="19"/>
          <w:lang w:val="sk-SK"/>
        </w:rPr>
        <w:tab/>
      </w:r>
      <w:r w:rsidRPr="000A6F6A">
        <w:rPr>
          <w:rFonts w:ascii="Aptos" w:eastAsia="Arial" w:hAnsi="Aptos" w:cs="Arial"/>
          <w:b/>
          <w:bCs/>
          <w:sz w:val="19"/>
          <w:szCs w:val="19"/>
          <w:lang w:val="sk-SK"/>
        </w:rPr>
        <w:t>Sieť</w:t>
      </w:r>
      <w:r w:rsidRPr="000A6F6A">
        <w:rPr>
          <w:rFonts w:ascii="Aptos" w:eastAsia="Arial" w:hAnsi="Aptos" w:cs="Arial"/>
          <w:b/>
          <w:bCs/>
          <w:spacing w:val="3"/>
          <w:sz w:val="19"/>
          <w:szCs w:val="19"/>
          <w:lang w:val="sk-SK"/>
        </w:rPr>
        <w:t xml:space="preserve"> </w:t>
      </w:r>
      <w:r w:rsidRPr="000A6F6A">
        <w:rPr>
          <w:rFonts w:ascii="Aptos" w:eastAsia="Arial" w:hAnsi="Aptos" w:cs="Arial"/>
          <w:b/>
          <w:bCs/>
          <w:sz w:val="19"/>
          <w:szCs w:val="19"/>
          <w:lang w:val="sk-SK"/>
        </w:rPr>
        <w:t xml:space="preserve">ambulancií </w:t>
      </w:r>
      <w:r w:rsidRPr="000A6F6A">
        <w:rPr>
          <w:rFonts w:ascii="Aptos" w:eastAsia="Arial" w:hAnsi="Aptos" w:cs="Arial"/>
          <w:sz w:val="19"/>
          <w:szCs w:val="19"/>
          <w:lang w:val="sk-SK"/>
        </w:rPr>
        <w:t>predstavuje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sieť</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ambulancií</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Partnerov</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Poskytovateľa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poskytujúcich</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zdravotnú</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starostlivosť;</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aktuálny zoznam Partnero</w:t>
      </w:r>
      <w:r w:rsidRPr="000A6F6A">
        <w:rPr>
          <w:rFonts w:ascii="Aptos" w:eastAsia="Arial" w:hAnsi="Aptos" w:cs="Arial"/>
          <w:spacing w:val="-14"/>
          <w:sz w:val="19"/>
          <w:szCs w:val="19"/>
          <w:lang w:val="sk-SK"/>
        </w:rPr>
        <w:t>v</w:t>
      </w:r>
      <w:r w:rsidRPr="000A6F6A">
        <w:rPr>
          <w:rFonts w:ascii="Aptos" w:eastAsia="Arial" w:hAnsi="Aptos" w:cs="Arial"/>
          <w:sz w:val="19"/>
          <w:szCs w:val="19"/>
          <w:lang w:val="sk-SK"/>
        </w:rPr>
        <w:t>,</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ktorí</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sú súčasťou Siete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ambulancií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je dostupný</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 xml:space="preserve">na </w:t>
      </w:r>
      <w:r w:rsidR="001441D3" w:rsidRPr="000A6F6A">
        <w:rPr>
          <w:rFonts w:ascii="Aptos" w:eastAsia="Arial" w:hAnsi="Aptos" w:cs="Arial"/>
          <w:sz w:val="19"/>
          <w:szCs w:val="19"/>
          <w:lang w:val="sk-SK"/>
        </w:rPr>
        <w:t>Webovej</w:t>
      </w:r>
      <w:r w:rsidR="001441D3"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stránke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ww</w:t>
      </w:r>
      <w:r w:rsidRPr="000A6F6A">
        <w:rPr>
          <w:rFonts w:ascii="Aptos" w:eastAsia="Arial" w:hAnsi="Aptos" w:cs="Arial"/>
          <w:spacing w:val="-10"/>
          <w:sz w:val="19"/>
          <w:szCs w:val="19"/>
          <w:lang w:val="sk-SK"/>
        </w:rPr>
        <w:t>w</w:t>
      </w:r>
      <w:r w:rsidRPr="000A6F6A">
        <w:rPr>
          <w:rFonts w:ascii="Aptos" w:eastAsia="Arial" w:hAnsi="Aptos" w:cs="Arial"/>
          <w:sz w:val="19"/>
          <w:szCs w:val="19"/>
          <w:lang w:val="sk-SK"/>
        </w:rPr>
        <w:t>.vasleka</w:t>
      </w:r>
      <w:r w:rsidRPr="000A6F6A">
        <w:rPr>
          <w:rFonts w:ascii="Aptos" w:eastAsia="Arial" w:hAnsi="Aptos" w:cs="Arial"/>
          <w:spacing w:val="-10"/>
          <w:sz w:val="19"/>
          <w:szCs w:val="19"/>
          <w:lang w:val="sk-SK"/>
        </w:rPr>
        <w:t>r</w:t>
      </w:r>
      <w:r w:rsidRPr="000A6F6A">
        <w:rPr>
          <w:rFonts w:ascii="Aptos" w:eastAsia="Arial" w:hAnsi="Aptos" w:cs="Arial"/>
          <w:sz w:val="19"/>
          <w:szCs w:val="19"/>
          <w:lang w:val="sk-SK"/>
        </w:rPr>
        <w:t>.sk;</w:t>
      </w:r>
    </w:p>
    <w:p w14:paraId="5694685A" w14:textId="77777777"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t.</w:t>
      </w:r>
      <w:r w:rsidRPr="000A6F6A">
        <w:rPr>
          <w:rFonts w:ascii="Aptos" w:eastAsia="Arial" w:hAnsi="Aptos" w:cs="Arial"/>
          <w:sz w:val="19"/>
          <w:szCs w:val="19"/>
          <w:lang w:val="sk-SK"/>
        </w:rPr>
        <w:tab/>
      </w:r>
      <w:r w:rsidRPr="000A6F6A">
        <w:rPr>
          <w:rFonts w:ascii="Aptos" w:eastAsia="Arial" w:hAnsi="Aptos" w:cs="Arial"/>
          <w:b/>
          <w:bCs/>
          <w:spacing w:val="-7"/>
          <w:sz w:val="19"/>
          <w:szCs w:val="19"/>
          <w:lang w:val="sk-SK"/>
        </w:rPr>
        <w:t>V</w:t>
      </w:r>
      <w:r w:rsidRPr="000A6F6A">
        <w:rPr>
          <w:rFonts w:ascii="Aptos" w:eastAsia="Arial" w:hAnsi="Aptos" w:cs="Arial"/>
          <w:b/>
          <w:bCs/>
          <w:sz w:val="19"/>
          <w:szCs w:val="19"/>
          <w:lang w:val="sk-SK"/>
        </w:rPr>
        <w:t>yšetrenie</w:t>
      </w:r>
      <w:r w:rsidRPr="000A6F6A">
        <w:rPr>
          <w:rFonts w:ascii="Aptos" w:eastAsia="Arial" w:hAnsi="Aptos" w:cs="Arial"/>
          <w:b/>
          <w:bCs/>
          <w:spacing w:val="3"/>
          <w:sz w:val="19"/>
          <w:szCs w:val="19"/>
          <w:lang w:val="sk-SK"/>
        </w:rPr>
        <w:t xml:space="preserve"> </w:t>
      </w:r>
      <w:r w:rsidRPr="000A6F6A">
        <w:rPr>
          <w:rFonts w:ascii="Aptos" w:eastAsia="Arial" w:hAnsi="Aptos" w:cs="Arial"/>
          <w:sz w:val="19"/>
          <w:szCs w:val="19"/>
          <w:lang w:val="sk-SK"/>
        </w:rPr>
        <w:t>predstavuje</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jednotlivý</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zdravotný</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výkon,</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ktorý</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ucelenou</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činnosťou</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zdravotníckych</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pracovníkov</w:t>
      </w:r>
      <w:r w:rsidRPr="000A6F6A">
        <w:rPr>
          <w:rFonts w:ascii="Aptos" w:eastAsia="Arial" w:hAnsi="Aptos" w:cs="Arial"/>
          <w:spacing w:val="6"/>
          <w:sz w:val="19"/>
          <w:szCs w:val="19"/>
          <w:lang w:val="sk-SK"/>
        </w:rPr>
        <w:t xml:space="preserve"> </w:t>
      </w:r>
      <w:r w:rsidRPr="000A6F6A">
        <w:rPr>
          <w:rFonts w:ascii="Aptos" w:eastAsia="Arial" w:hAnsi="Aptos" w:cs="Arial"/>
          <w:sz w:val="19"/>
          <w:szCs w:val="19"/>
          <w:lang w:val="sk-SK"/>
        </w:rPr>
        <w:t>Partnera hradený z verejného zdravotného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poistenia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alebo spoplatnený</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v zmysle cenníka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Partnera;</w:t>
      </w:r>
    </w:p>
    <w:p w14:paraId="1674341E" w14:textId="77777777" w:rsidR="001B57D8" w:rsidRPr="000A6F6A" w:rsidRDefault="00000000" w:rsidP="007969CB">
      <w:pPr>
        <w:tabs>
          <w:tab w:val="left" w:pos="880"/>
        </w:tabs>
        <w:spacing w:after="0" w:line="240" w:lineRule="auto"/>
        <w:ind w:left="463" w:right="-20"/>
        <w:rPr>
          <w:rFonts w:ascii="Aptos" w:eastAsia="Arial" w:hAnsi="Aptos" w:cs="Arial"/>
          <w:sz w:val="19"/>
          <w:szCs w:val="19"/>
          <w:lang w:val="sk-SK"/>
        </w:rPr>
      </w:pPr>
      <w:r w:rsidRPr="000A6F6A">
        <w:rPr>
          <w:rFonts w:ascii="Aptos" w:eastAsia="Arial" w:hAnsi="Aptos" w:cs="Arial"/>
          <w:sz w:val="19"/>
          <w:szCs w:val="19"/>
          <w:lang w:val="sk-SK"/>
        </w:rPr>
        <w:t>u.</w:t>
      </w:r>
      <w:r w:rsidRPr="000A6F6A">
        <w:rPr>
          <w:rFonts w:ascii="Aptos" w:eastAsia="Arial" w:hAnsi="Aptos" w:cs="Arial"/>
          <w:sz w:val="19"/>
          <w:szCs w:val="19"/>
          <w:lang w:val="sk-SK"/>
        </w:rPr>
        <w:tab/>
      </w:r>
      <w:r w:rsidRPr="000A6F6A">
        <w:rPr>
          <w:rFonts w:ascii="Aptos" w:eastAsia="Arial" w:hAnsi="Aptos" w:cs="Arial"/>
          <w:b/>
          <w:bCs/>
          <w:spacing w:val="-7"/>
          <w:sz w:val="19"/>
          <w:szCs w:val="19"/>
          <w:lang w:val="sk-SK"/>
        </w:rPr>
        <w:t>V</w:t>
      </w:r>
      <w:r w:rsidRPr="000A6F6A">
        <w:rPr>
          <w:rFonts w:ascii="Aptos" w:eastAsia="Arial" w:hAnsi="Aptos" w:cs="Arial"/>
          <w:b/>
          <w:bCs/>
          <w:sz w:val="19"/>
          <w:szCs w:val="19"/>
          <w:lang w:val="sk-SK"/>
        </w:rPr>
        <w:t>yššia</w:t>
      </w:r>
      <w:r w:rsidRPr="000A6F6A">
        <w:rPr>
          <w:rFonts w:ascii="Aptos" w:eastAsia="Arial" w:hAnsi="Aptos" w:cs="Arial"/>
          <w:b/>
          <w:bCs/>
          <w:spacing w:val="-1"/>
          <w:sz w:val="19"/>
          <w:szCs w:val="19"/>
          <w:lang w:val="sk-SK"/>
        </w:rPr>
        <w:t xml:space="preserve"> </w:t>
      </w:r>
      <w:r w:rsidRPr="000A6F6A">
        <w:rPr>
          <w:rFonts w:ascii="Aptos" w:eastAsia="Arial" w:hAnsi="Aptos" w:cs="Arial"/>
          <w:b/>
          <w:bCs/>
          <w:sz w:val="19"/>
          <w:szCs w:val="19"/>
          <w:lang w:val="sk-SK"/>
        </w:rPr>
        <w:t>moc</w:t>
      </w:r>
      <w:r w:rsidRPr="000A6F6A">
        <w:rPr>
          <w:rFonts w:ascii="Aptos" w:eastAsia="Arial" w:hAnsi="Aptos" w:cs="Arial"/>
          <w:b/>
          <w:bCs/>
          <w:spacing w:val="-1"/>
          <w:sz w:val="19"/>
          <w:szCs w:val="19"/>
          <w:lang w:val="sk-SK"/>
        </w:rPr>
        <w:t xml:space="preserve"> </w:t>
      </w:r>
      <w:r w:rsidRPr="000A6F6A">
        <w:rPr>
          <w:rFonts w:ascii="Aptos" w:eastAsia="Arial" w:hAnsi="Aptos" w:cs="Arial"/>
          <w:sz w:val="19"/>
          <w:szCs w:val="19"/>
          <w:lang w:val="sk-SK"/>
        </w:rPr>
        <w:t>predstavuje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okolnosti</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podľa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ustanovení</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článku 7,</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ods.</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7.1.</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 ods.</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9.1.</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Zmluvných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podmienok;</w:t>
      </w:r>
    </w:p>
    <w:p w14:paraId="03001A33" w14:textId="77777777"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pacing w:val="-16"/>
          <w:sz w:val="19"/>
          <w:szCs w:val="19"/>
          <w:lang w:val="sk-SK"/>
        </w:rPr>
        <w:t>v</w:t>
      </w:r>
      <w:r w:rsidRPr="000A6F6A">
        <w:rPr>
          <w:rFonts w:ascii="Aptos" w:eastAsia="Arial" w:hAnsi="Aptos" w:cs="Arial"/>
          <w:sz w:val="19"/>
          <w:szCs w:val="19"/>
          <w:lang w:val="sk-SK"/>
        </w:rPr>
        <w:t>.</w:t>
      </w:r>
      <w:r w:rsidRPr="000A6F6A">
        <w:rPr>
          <w:rFonts w:ascii="Aptos" w:eastAsia="Arial" w:hAnsi="Aptos" w:cs="Arial"/>
          <w:sz w:val="19"/>
          <w:szCs w:val="19"/>
          <w:lang w:val="sk-SK"/>
        </w:rPr>
        <w:tab/>
      </w:r>
      <w:r w:rsidRPr="000A6F6A">
        <w:rPr>
          <w:rFonts w:ascii="Aptos" w:eastAsia="Arial" w:hAnsi="Aptos" w:cs="Arial"/>
          <w:b/>
          <w:bCs/>
          <w:sz w:val="19"/>
          <w:szCs w:val="19"/>
          <w:lang w:val="sk-SK"/>
        </w:rPr>
        <w:t>Zákon</w:t>
      </w:r>
      <w:r w:rsidRPr="000A6F6A">
        <w:rPr>
          <w:rFonts w:ascii="Aptos" w:eastAsia="Arial" w:hAnsi="Aptos" w:cs="Arial"/>
          <w:b/>
          <w:bCs/>
          <w:spacing w:val="28"/>
          <w:sz w:val="19"/>
          <w:szCs w:val="19"/>
          <w:lang w:val="sk-SK"/>
        </w:rPr>
        <w:t xml:space="preserve"> </w:t>
      </w:r>
      <w:r w:rsidRPr="000A6F6A">
        <w:rPr>
          <w:rFonts w:ascii="Aptos" w:eastAsia="Arial" w:hAnsi="Aptos" w:cs="Arial"/>
          <w:b/>
          <w:bCs/>
          <w:sz w:val="19"/>
          <w:szCs w:val="19"/>
          <w:lang w:val="sk-SK"/>
        </w:rPr>
        <w:t>o</w:t>
      </w:r>
      <w:r w:rsidRPr="000A6F6A">
        <w:rPr>
          <w:rFonts w:ascii="Aptos" w:eastAsia="Arial" w:hAnsi="Aptos" w:cs="Arial"/>
          <w:b/>
          <w:bCs/>
          <w:spacing w:val="26"/>
          <w:sz w:val="19"/>
          <w:szCs w:val="19"/>
          <w:lang w:val="sk-SK"/>
        </w:rPr>
        <w:t xml:space="preserve"> </w:t>
      </w:r>
      <w:r w:rsidRPr="000A6F6A">
        <w:rPr>
          <w:rFonts w:ascii="Aptos" w:eastAsia="Arial" w:hAnsi="Aptos" w:cs="Arial"/>
          <w:b/>
          <w:bCs/>
          <w:sz w:val="19"/>
          <w:szCs w:val="19"/>
          <w:lang w:val="sk-SK"/>
        </w:rPr>
        <w:t>ADR</w:t>
      </w:r>
      <w:r w:rsidRPr="000A6F6A">
        <w:rPr>
          <w:rFonts w:ascii="Aptos" w:eastAsia="Arial" w:hAnsi="Aptos" w:cs="Arial"/>
          <w:b/>
          <w:bCs/>
          <w:spacing w:val="34"/>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zákon</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č.</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391/2015</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32"/>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32"/>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alternatívnom</w:t>
      </w:r>
      <w:r w:rsidRPr="000A6F6A">
        <w:rPr>
          <w:rFonts w:ascii="Aptos" w:eastAsia="Arial" w:hAnsi="Aptos" w:cs="Arial"/>
          <w:spacing w:val="32"/>
          <w:sz w:val="19"/>
          <w:szCs w:val="19"/>
          <w:lang w:val="sk-SK"/>
        </w:rPr>
        <w:t xml:space="preserve"> </w:t>
      </w:r>
      <w:r w:rsidRPr="000A6F6A">
        <w:rPr>
          <w:rFonts w:ascii="Aptos" w:eastAsia="Arial" w:hAnsi="Aptos" w:cs="Arial"/>
          <w:sz w:val="19"/>
          <w:szCs w:val="19"/>
          <w:lang w:val="sk-SK"/>
        </w:rPr>
        <w:t>riešení</w:t>
      </w:r>
      <w:r w:rsidRPr="000A6F6A">
        <w:rPr>
          <w:rFonts w:ascii="Aptos" w:eastAsia="Arial" w:hAnsi="Aptos" w:cs="Arial"/>
          <w:spacing w:val="33"/>
          <w:sz w:val="19"/>
          <w:szCs w:val="19"/>
          <w:lang w:val="sk-SK"/>
        </w:rPr>
        <w:t xml:space="preserve"> </w:t>
      </w:r>
      <w:r w:rsidRPr="000A6F6A">
        <w:rPr>
          <w:rFonts w:ascii="Aptos" w:eastAsia="Arial" w:hAnsi="Aptos" w:cs="Arial"/>
          <w:sz w:val="19"/>
          <w:szCs w:val="19"/>
          <w:lang w:val="sk-SK"/>
        </w:rPr>
        <w:t>spotrebiteľských</w:t>
      </w:r>
      <w:r w:rsidRPr="000A6F6A">
        <w:rPr>
          <w:rFonts w:ascii="Aptos" w:eastAsia="Arial" w:hAnsi="Aptos" w:cs="Arial"/>
          <w:spacing w:val="32"/>
          <w:sz w:val="19"/>
          <w:szCs w:val="19"/>
          <w:lang w:val="sk-SK"/>
        </w:rPr>
        <w:t xml:space="preserve"> </w:t>
      </w:r>
      <w:r w:rsidRPr="000A6F6A">
        <w:rPr>
          <w:rFonts w:ascii="Aptos" w:eastAsia="Arial" w:hAnsi="Aptos" w:cs="Arial"/>
          <w:sz w:val="19"/>
          <w:szCs w:val="19"/>
          <w:lang w:val="sk-SK"/>
        </w:rPr>
        <w:t>sporov</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zmene</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34"/>
          <w:sz w:val="19"/>
          <w:szCs w:val="19"/>
          <w:lang w:val="sk-SK"/>
        </w:rPr>
        <w:t xml:space="preserve"> </w:t>
      </w:r>
      <w:r w:rsidRPr="000A6F6A">
        <w:rPr>
          <w:rFonts w:ascii="Aptos" w:eastAsia="Arial" w:hAnsi="Aptos" w:cs="Arial"/>
          <w:sz w:val="19"/>
          <w:szCs w:val="19"/>
          <w:lang w:val="sk-SK"/>
        </w:rPr>
        <w:t>doplnení niektorých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zákonov v znení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neskorších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predpisov;</w:t>
      </w:r>
    </w:p>
    <w:p w14:paraId="7A9ECB9F" w14:textId="28BCA95D" w:rsidR="00F44950"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pacing w:val="-12"/>
          <w:sz w:val="19"/>
          <w:szCs w:val="19"/>
          <w:lang w:val="sk-SK"/>
        </w:rPr>
        <w:t>w</w:t>
      </w:r>
      <w:r w:rsidRPr="000A6F6A">
        <w:rPr>
          <w:rFonts w:ascii="Aptos" w:eastAsia="Arial" w:hAnsi="Aptos" w:cs="Arial"/>
          <w:sz w:val="19"/>
          <w:szCs w:val="19"/>
          <w:lang w:val="sk-SK"/>
        </w:rPr>
        <w:t>.</w:t>
      </w:r>
      <w:r w:rsidRPr="000A6F6A">
        <w:rPr>
          <w:rFonts w:ascii="Aptos" w:eastAsia="Arial" w:hAnsi="Aptos" w:cs="Arial"/>
          <w:sz w:val="19"/>
          <w:szCs w:val="19"/>
          <w:lang w:val="sk-SK"/>
        </w:rPr>
        <w:tab/>
      </w:r>
      <w:r w:rsidR="001441D3" w:rsidRPr="000A6F6A">
        <w:rPr>
          <w:rFonts w:ascii="Aptos" w:eastAsia="Arial" w:hAnsi="Aptos" w:cs="Arial"/>
          <w:b/>
          <w:bCs/>
          <w:sz w:val="19"/>
          <w:szCs w:val="19"/>
          <w:lang w:val="sk-SK"/>
        </w:rPr>
        <w:t xml:space="preserve">Zákon o ochrane spotrebiteľa </w:t>
      </w:r>
      <w:r w:rsidR="001441D3" w:rsidRPr="000A6F6A">
        <w:rPr>
          <w:rFonts w:ascii="Aptos" w:eastAsia="Arial" w:hAnsi="Aptos" w:cs="Arial"/>
          <w:sz w:val="19"/>
          <w:szCs w:val="19"/>
          <w:lang w:val="sk-SK"/>
        </w:rPr>
        <w:t>je zákon č. 108/2024 Z. z. o ochrane spotrebiteľa a o zmene a doplnení niektorých zákonov;</w:t>
      </w:r>
    </w:p>
    <w:p w14:paraId="4B1216AD" w14:textId="6B67E54B"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z w:val="19"/>
          <w:szCs w:val="19"/>
          <w:lang w:val="sk-SK"/>
        </w:rPr>
        <w:t>x.</w:t>
      </w:r>
      <w:r w:rsidRPr="000A6F6A">
        <w:rPr>
          <w:rFonts w:ascii="Aptos" w:eastAsia="Arial" w:hAnsi="Aptos" w:cs="Arial"/>
          <w:sz w:val="19"/>
          <w:szCs w:val="19"/>
          <w:lang w:val="sk-SK"/>
        </w:rPr>
        <w:tab/>
      </w:r>
      <w:r w:rsidR="001441D3" w:rsidRPr="000A6F6A">
        <w:rPr>
          <w:rFonts w:ascii="Aptos" w:eastAsia="Arial" w:hAnsi="Aptos" w:cs="Arial"/>
          <w:b/>
          <w:bCs/>
          <w:sz w:val="19"/>
          <w:szCs w:val="19"/>
          <w:lang w:val="sk-SK"/>
        </w:rPr>
        <w:t xml:space="preserve">Zákon o zdravotnej starostlivosti </w:t>
      </w:r>
      <w:r w:rsidR="001441D3" w:rsidRPr="000A6F6A">
        <w:rPr>
          <w:rFonts w:ascii="Aptos" w:eastAsia="Arial" w:hAnsi="Aptos" w:cs="Arial"/>
          <w:sz w:val="19"/>
          <w:szCs w:val="19"/>
          <w:lang w:val="sk-SK"/>
        </w:rPr>
        <w:t>je zákon č. 576/2004 Z. z. o zdravotnej starostlivosti, službách súvisiacich s poskytovaním zdravotnej starostlivosti a o zmene a doplnení niektorých zákonov;</w:t>
      </w:r>
    </w:p>
    <w:p w14:paraId="0FFCBCD3" w14:textId="6BBB7B40" w:rsidR="001B57D8" w:rsidRPr="000A6F6A" w:rsidRDefault="00000000" w:rsidP="007969CB">
      <w:pPr>
        <w:tabs>
          <w:tab w:val="left" w:pos="880"/>
        </w:tabs>
        <w:spacing w:after="0" w:line="240" w:lineRule="auto"/>
        <w:ind w:left="880" w:right="50" w:hanging="417"/>
        <w:jc w:val="both"/>
        <w:rPr>
          <w:rFonts w:ascii="Aptos" w:eastAsia="Arial" w:hAnsi="Aptos" w:cs="Arial"/>
          <w:sz w:val="19"/>
          <w:szCs w:val="19"/>
          <w:lang w:val="sk-SK"/>
        </w:rPr>
      </w:pPr>
      <w:r w:rsidRPr="000A6F6A">
        <w:rPr>
          <w:rFonts w:ascii="Aptos" w:eastAsia="Arial" w:hAnsi="Aptos" w:cs="Arial"/>
          <w:spacing w:val="-16"/>
          <w:sz w:val="19"/>
          <w:szCs w:val="19"/>
          <w:lang w:val="sk-SK"/>
        </w:rPr>
        <w:t>y</w:t>
      </w:r>
      <w:r w:rsidRPr="000A6F6A">
        <w:rPr>
          <w:rFonts w:ascii="Aptos" w:eastAsia="Arial" w:hAnsi="Aptos" w:cs="Arial"/>
          <w:sz w:val="19"/>
          <w:szCs w:val="19"/>
          <w:lang w:val="sk-SK"/>
        </w:rPr>
        <w:t>.</w:t>
      </w:r>
      <w:r w:rsidRPr="000A6F6A">
        <w:rPr>
          <w:rFonts w:ascii="Aptos" w:eastAsia="Arial" w:hAnsi="Aptos" w:cs="Arial"/>
          <w:sz w:val="19"/>
          <w:szCs w:val="19"/>
          <w:lang w:val="sk-SK"/>
        </w:rPr>
        <w:tab/>
      </w:r>
      <w:r w:rsidR="001441D3" w:rsidRPr="000A6F6A">
        <w:rPr>
          <w:rFonts w:ascii="Aptos" w:eastAsia="Arial" w:hAnsi="Aptos" w:cs="Arial"/>
          <w:b/>
          <w:bCs/>
          <w:sz w:val="19"/>
          <w:szCs w:val="19"/>
          <w:lang w:val="sk-SK"/>
        </w:rPr>
        <w:t xml:space="preserve">Zamestnanecký benefit </w:t>
      </w:r>
      <w:r w:rsidR="001441D3" w:rsidRPr="000A6F6A">
        <w:rPr>
          <w:rFonts w:ascii="Aptos" w:eastAsia="Arial" w:hAnsi="Aptos" w:cs="Arial"/>
          <w:sz w:val="19"/>
          <w:szCs w:val="19"/>
          <w:lang w:val="sk-SK"/>
        </w:rPr>
        <w:t xml:space="preserve">je benefit poskytovaný Klientovi jeho zamestnávateľom, ktorý môže spočívať v </w:t>
      </w:r>
      <w:r w:rsidR="001441D3" w:rsidRPr="000A6F6A">
        <w:rPr>
          <w:rFonts w:ascii="Aptos" w:eastAsia="Arial" w:hAnsi="Aptos" w:cs="Arial"/>
          <w:b/>
          <w:bCs/>
          <w:sz w:val="19"/>
          <w:szCs w:val="19"/>
          <w:lang w:val="sk-SK"/>
        </w:rPr>
        <w:t xml:space="preserve">(i) </w:t>
      </w:r>
      <w:r w:rsidR="001441D3" w:rsidRPr="000A6F6A">
        <w:rPr>
          <w:rFonts w:ascii="Aptos" w:eastAsia="Arial" w:hAnsi="Aptos" w:cs="Arial"/>
          <w:sz w:val="19"/>
          <w:szCs w:val="19"/>
          <w:lang w:val="sk-SK"/>
        </w:rPr>
        <w:t xml:space="preserve">poskytnutí finančného príspevku na úhradu služieb Osobnej starostlivosti poskytovaných Poskytovateľom Zamestnávateľom alebo v </w:t>
      </w:r>
      <w:r w:rsidR="001441D3" w:rsidRPr="000A6F6A">
        <w:rPr>
          <w:rFonts w:ascii="Aptos" w:eastAsia="Arial" w:hAnsi="Aptos" w:cs="Arial"/>
          <w:b/>
          <w:bCs/>
          <w:sz w:val="19"/>
          <w:szCs w:val="19"/>
          <w:lang w:val="sk-SK"/>
        </w:rPr>
        <w:t xml:space="preserve">(ii) </w:t>
      </w:r>
      <w:r w:rsidR="001441D3" w:rsidRPr="000A6F6A">
        <w:rPr>
          <w:rFonts w:ascii="Aptos" w:eastAsia="Arial" w:hAnsi="Aptos" w:cs="Arial"/>
          <w:sz w:val="19"/>
          <w:szCs w:val="19"/>
          <w:lang w:val="sk-SK"/>
        </w:rPr>
        <w:t>zabezpečení zvýhodnenej ceny služieb Osobnej starostlivosti;</w:t>
      </w:r>
    </w:p>
    <w:p w14:paraId="74EF7C8A" w14:textId="6374A9EF" w:rsidR="001B57D8" w:rsidRPr="000A6F6A" w:rsidRDefault="00000000" w:rsidP="007969CB">
      <w:pPr>
        <w:tabs>
          <w:tab w:val="left" w:pos="880"/>
        </w:tabs>
        <w:spacing w:after="0" w:line="240" w:lineRule="auto"/>
        <w:ind w:left="880" w:right="50" w:hanging="417"/>
        <w:jc w:val="both"/>
        <w:rPr>
          <w:rFonts w:ascii="Aptos" w:hAnsi="Aptos" w:cs="Arial"/>
          <w:sz w:val="19"/>
          <w:szCs w:val="19"/>
          <w:lang w:val="sk-SK"/>
        </w:rPr>
      </w:pPr>
      <w:r w:rsidRPr="000A6F6A">
        <w:rPr>
          <w:rFonts w:ascii="Aptos" w:eastAsia="Arial" w:hAnsi="Aptos" w:cs="Arial"/>
          <w:sz w:val="19"/>
          <w:szCs w:val="19"/>
          <w:lang w:val="sk-SK"/>
        </w:rPr>
        <w:t>z.</w:t>
      </w:r>
      <w:r w:rsidRPr="000A6F6A">
        <w:rPr>
          <w:rFonts w:ascii="Aptos" w:eastAsia="Arial" w:hAnsi="Aptos" w:cs="Arial"/>
          <w:sz w:val="19"/>
          <w:szCs w:val="19"/>
          <w:lang w:val="sk-SK"/>
        </w:rPr>
        <w:tab/>
      </w:r>
      <w:r w:rsidR="001441D3" w:rsidRPr="000A6F6A">
        <w:rPr>
          <w:rFonts w:ascii="Aptos" w:eastAsia="Arial" w:hAnsi="Aptos" w:cs="Arial"/>
          <w:b/>
          <w:bCs/>
          <w:sz w:val="19"/>
          <w:szCs w:val="19"/>
          <w:lang w:val="sk-SK"/>
        </w:rPr>
        <w:t xml:space="preserve">Zmluva </w:t>
      </w:r>
      <w:r w:rsidR="001441D3" w:rsidRPr="000A6F6A">
        <w:rPr>
          <w:rFonts w:ascii="Aptos" w:eastAsia="Arial" w:hAnsi="Aptos" w:cs="Arial"/>
          <w:sz w:val="19"/>
          <w:szCs w:val="19"/>
          <w:lang w:val="sk-SK"/>
        </w:rPr>
        <w:t xml:space="preserve">je </w:t>
      </w:r>
      <w:r w:rsidR="00042488">
        <w:rPr>
          <w:rFonts w:ascii="Aptos" w:eastAsia="Arial" w:hAnsi="Aptos" w:cs="Arial"/>
          <w:sz w:val="19"/>
          <w:szCs w:val="19"/>
          <w:lang w:val="sk-SK"/>
        </w:rPr>
        <w:t xml:space="preserve">rámcová </w:t>
      </w:r>
      <w:r w:rsidR="001441D3" w:rsidRPr="000A6F6A">
        <w:rPr>
          <w:rFonts w:ascii="Aptos" w:eastAsia="Arial" w:hAnsi="Aptos" w:cs="Arial"/>
          <w:sz w:val="19"/>
          <w:szCs w:val="19"/>
          <w:lang w:val="sk-SK"/>
        </w:rPr>
        <w:t>zmluva uzavretá</w:t>
      </w:r>
      <w:r w:rsidR="00382DDE" w:rsidRPr="000A6F6A">
        <w:rPr>
          <w:rFonts w:ascii="Aptos" w:eastAsia="Arial" w:hAnsi="Aptos" w:cs="Arial"/>
          <w:sz w:val="19"/>
          <w:szCs w:val="19"/>
          <w:lang w:val="sk-SK"/>
        </w:rPr>
        <w:t xml:space="preserve"> na diaľku, prostredníctvom Webovej stránky vaslekar.sk,</w:t>
      </w:r>
      <w:r w:rsidR="001441D3" w:rsidRPr="000A6F6A">
        <w:rPr>
          <w:rFonts w:ascii="Aptos" w:eastAsia="Arial" w:hAnsi="Aptos" w:cs="Arial"/>
          <w:sz w:val="19"/>
          <w:szCs w:val="19"/>
          <w:lang w:val="sk-SK"/>
        </w:rPr>
        <w:t xml:space="preserve"> medzi Poskytovateľom a Klientom, ktorej predmetom je poskytovanie služieb Osobnej starostlivosti v jednom z Programov Osobnej starostlivosti (tzv. balíčkov) alebo v podobe Doplnkových služieb, ktorej </w:t>
      </w:r>
      <w:r w:rsidR="00A57FDC" w:rsidRPr="000A6F6A">
        <w:rPr>
          <w:rFonts w:ascii="Aptos" w:eastAsia="Arial" w:hAnsi="Aptos" w:cs="Arial"/>
          <w:sz w:val="19"/>
          <w:szCs w:val="19"/>
          <w:lang w:val="sk-SK"/>
        </w:rPr>
        <w:t>neoddeliteľnou súčasťou sú</w:t>
      </w:r>
      <w:r w:rsidR="001441D3" w:rsidRPr="000A6F6A">
        <w:rPr>
          <w:rFonts w:ascii="Aptos" w:eastAsia="Arial" w:hAnsi="Aptos" w:cs="Arial"/>
          <w:sz w:val="19"/>
          <w:szCs w:val="19"/>
          <w:lang w:val="sk-SK"/>
        </w:rPr>
        <w:t xml:space="preserve"> tieto Zmluvné podmienky, ako aj podmienky poskytovania Osobnej starostlivosti uvedené na Webovej stránke vaslekar.sk</w:t>
      </w:r>
      <w:r w:rsidR="006D3244" w:rsidRPr="000A6F6A">
        <w:rPr>
          <w:rFonts w:ascii="Aptos" w:eastAsia="Arial" w:hAnsi="Aptos" w:cs="Arial"/>
          <w:sz w:val="19"/>
          <w:szCs w:val="19"/>
          <w:lang w:val="sk-SK"/>
        </w:rPr>
        <w:t>, vrátane obsahu jednotlivých Programov osobnej starostlivosti</w:t>
      </w:r>
      <w:r w:rsidRPr="000A6F6A">
        <w:rPr>
          <w:rFonts w:ascii="Aptos" w:eastAsia="Arial" w:hAnsi="Aptos" w:cs="Arial"/>
          <w:sz w:val="19"/>
          <w:szCs w:val="19"/>
          <w:lang w:val="sk-SK"/>
        </w:rPr>
        <w:t>.</w:t>
      </w:r>
      <w:r w:rsidR="000777D7" w:rsidRPr="000A6F6A">
        <w:rPr>
          <w:rFonts w:ascii="Aptos" w:eastAsia="Arial" w:hAnsi="Aptos" w:cs="Arial"/>
          <w:sz w:val="19"/>
          <w:szCs w:val="19"/>
          <w:lang w:val="sk-SK"/>
        </w:rPr>
        <w:t xml:space="preserve"> Zmluva môže byť uzavretá aj v listinnej podobe podpísaním zo strany Poskytovateľa a Klienta. V takom prípade sa tieto Zmluvné podmienky aplikujú rovnako</w:t>
      </w:r>
      <w:r w:rsidR="00A96C68" w:rsidRPr="000A6F6A">
        <w:rPr>
          <w:rFonts w:ascii="Aptos" w:eastAsia="Arial" w:hAnsi="Aptos" w:cs="Arial"/>
          <w:sz w:val="19"/>
          <w:szCs w:val="19"/>
          <w:lang w:val="sk-SK"/>
        </w:rPr>
        <w:t xml:space="preserve"> ako jej neoddeliteľná súčasť</w:t>
      </w:r>
      <w:r w:rsidR="000777D7" w:rsidRPr="000A6F6A">
        <w:rPr>
          <w:rFonts w:ascii="Aptos" w:eastAsia="Arial" w:hAnsi="Aptos" w:cs="Arial"/>
          <w:sz w:val="19"/>
          <w:szCs w:val="19"/>
          <w:lang w:val="sk-SK"/>
        </w:rPr>
        <w:t xml:space="preserve"> s výnimkou ustanovení, ktoré sa týkajú len zmlúv uzavretých na diaľku.</w:t>
      </w:r>
    </w:p>
    <w:p w14:paraId="16DB5CB8" w14:textId="77777777" w:rsidR="001B57D8" w:rsidRPr="000A6F6A" w:rsidRDefault="001B57D8" w:rsidP="007969CB">
      <w:pPr>
        <w:spacing w:after="0" w:line="240" w:lineRule="auto"/>
        <w:rPr>
          <w:rFonts w:ascii="Aptos" w:hAnsi="Aptos" w:cs="Arial"/>
          <w:sz w:val="19"/>
          <w:szCs w:val="19"/>
          <w:lang w:val="sk-SK"/>
        </w:rPr>
      </w:pPr>
    </w:p>
    <w:p w14:paraId="7880BAA2" w14:textId="77777777" w:rsidR="001B57D8" w:rsidRPr="000A6F6A" w:rsidRDefault="001B57D8" w:rsidP="007969CB">
      <w:pPr>
        <w:spacing w:after="0" w:line="240" w:lineRule="auto"/>
        <w:rPr>
          <w:rFonts w:ascii="Aptos" w:hAnsi="Aptos" w:cs="Arial"/>
          <w:sz w:val="19"/>
          <w:szCs w:val="19"/>
          <w:lang w:val="sk-SK"/>
        </w:rPr>
      </w:pPr>
    </w:p>
    <w:p w14:paraId="7D84D71A" w14:textId="0FDBEE70"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Predmet úpravy</w:t>
      </w:r>
    </w:p>
    <w:p w14:paraId="6C3D0331" w14:textId="77777777" w:rsidR="001B57D8" w:rsidRPr="000A6F6A" w:rsidRDefault="001B57D8" w:rsidP="007969CB">
      <w:pPr>
        <w:spacing w:after="0" w:line="240" w:lineRule="auto"/>
        <w:rPr>
          <w:rFonts w:ascii="Aptos" w:hAnsi="Aptos" w:cs="Arial"/>
          <w:sz w:val="19"/>
          <w:szCs w:val="19"/>
          <w:lang w:val="sk-SK"/>
        </w:rPr>
      </w:pPr>
    </w:p>
    <w:p w14:paraId="4B1DDF93" w14:textId="025CCA7F" w:rsidR="001B57D8" w:rsidRPr="000A6F6A" w:rsidRDefault="00000000" w:rsidP="007969CB">
      <w:pPr>
        <w:pStyle w:val="Odsekzoznamu"/>
        <w:numPr>
          <w:ilvl w:val="1"/>
          <w:numId w:val="6"/>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Zmluvné podmienky </w:t>
      </w:r>
      <w:r w:rsidR="00F44950" w:rsidRPr="000A6F6A">
        <w:rPr>
          <w:rFonts w:ascii="Aptos" w:eastAsia="Arial" w:hAnsi="Aptos" w:cs="Arial"/>
          <w:sz w:val="19"/>
          <w:szCs w:val="19"/>
          <w:lang w:val="sk-SK"/>
        </w:rPr>
        <w:t xml:space="preserve">predstavujú </w:t>
      </w:r>
      <w:r w:rsidR="00A57FDC" w:rsidRPr="000A6F6A">
        <w:rPr>
          <w:rFonts w:ascii="Aptos" w:eastAsia="Arial" w:hAnsi="Aptos" w:cs="Arial"/>
          <w:sz w:val="19"/>
          <w:szCs w:val="19"/>
          <w:lang w:val="sk-SK"/>
        </w:rPr>
        <w:t>neoddeliteľnú súčasť</w:t>
      </w:r>
      <w:r w:rsidR="00F44950" w:rsidRPr="000A6F6A">
        <w:rPr>
          <w:rFonts w:ascii="Aptos" w:eastAsia="Arial" w:hAnsi="Aptos" w:cs="Arial"/>
          <w:sz w:val="19"/>
          <w:szCs w:val="19"/>
          <w:lang w:val="sk-SK"/>
        </w:rPr>
        <w:t xml:space="preserve"> </w:t>
      </w:r>
      <w:r w:rsidR="00EC6F4D" w:rsidRPr="000A6F6A">
        <w:rPr>
          <w:rFonts w:ascii="Aptos" w:eastAsia="Arial" w:hAnsi="Aptos" w:cs="Arial"/>
          <w:sz w:val="19"/>
          <w:szCs w:val="19"/>
          <w:lang w:val="sk-SK"/>
        </w:rPr>
        <w:t>Zmluvy uzavretej</w:t>
      </w:r>
      <w:r w:rsidRPr="000A6F6A">
        <w:rPr>
          <w:rFonts w:ascii="Aptos" w:eastAsia="Arial" w:hAnsi="Aptos" w:cs="Arial"/>
          <w:sz w:val="19"/>
          <w:szCs w:val="19"/>
          <w:lang w:val="sk-SK"/>
        </w:rPr>
        <w:t xml:space="preserve"> medzi Poskytovateľom a</w:t>
      </w:r>
      <w:r w:rsidR="00AF5E4E" w:rsidRPr="000A6F6A">
        <w:rPr>
          <w:rFonts w:ascii="Aptos" w:eastAsia="Arial" w:hAnsi="Aptos" w:cs="Arial"/>
          <w:sz w:val="19"/>
          <w:szCs w:val="19"/>
          <w:lang w:val="sk-SK"/>
        </w:rPr>
        <w:t> </w:t>
      </w:r>
      <w:r w:rsidRPr="000A6F6A">
        <w:rPr>
          <w:rFonts w:ascii="Aptos" w:eastAsia="Arial" w:hAnsi="Aptos" w:cs="Arial"/>
          <w:sz w:val="19"/>
          <w:szCs w:val="19"/>
          <w:lang w:val="sk-SK"/>
        </w:rPr>
        <w:t>Klientom</w:t>
      </w:r>
      <w:r w:rsidR="00C261C1" w:rsidRPr="000A6F6A">
        <w:rPr>
          <w:rFonts w:ascii="Aptos" w:eastAsia="Arial" w:hAnsi="Aptos" w:cs="Arial"/>
          <w:sz w:val="19"/>
          <w:szCs w:val="19"/>
          <w:lang w:val="sk-SK"/>
        </w:rPr>
        <w:t>, ktorej predmetom je poskytovanie služieb Osobnej starostlivosti (ďalej ako „</w:t>
      </w:r>
      <w:r w:rsidR="00C261C1" w:rsidRPr="000A6F6A">
        <w:rPr>
          <w:rFonts w:ascii="Aptos" w:eastAsia="Arial" w:hAnsi="Aptos" w:cs="Arial"/>
          <w:b/>
          <w:bCs/>
          <w:sz w:val="19"/>
          <w:szCs w:val="19"/>
          <w:lang w:val="sk-SK"/>
        </w:rPr>
        <w:t>Zmluva</w:t>
      </w:r>
      <w:r w:rsidR="00C261C1" w:rsidRPr="000A6F6A">
        <w:rPr>
          <w:rFonts w:ascii="Aptos" w:eastAsia="Arial" w:hAnsi="Aptos" w:cs="Arial"/>
          <w:sz w:val="19"/>
          <w:szCs w:val="19"/>
          <w:lang w:val="sk-SK"/>
        </w:rPr>
        <w:t>“)</w:t>
      </w:r>
      <w:r w:rsidR="00F44950" w:rsidRPr="000A6F6A">
        <w:rPr>
          <w:rFonts w:ascii="Aptos" w:eastAsia="Arial" w:hAnsi="Aptos" w:cs="Arial"/>
          <w:sz w:val="19"/>
          <w:szCs w:val="19"/>
          <w:lang w:val="sk-SK"/>
        </w:rPr>
        <w:t>.</w:t>
      </w:r>
      <w:r w:rsidRPr="000A6F6A">
        <w:rPr>
          <w:rFonts w:ascii="Aptos" w:eastAsia="Arial" w:hAnsi="Aptos" w:cs="Arial"/>
          <w:sz w:val="19"/>
          <w:szCs w:val="19"/>
          <w:lang w:val="sk-SK"/>
        </w:rPr>
        <w:t xml:space="preserve"> Z</w:t>
      </w:r>
      <w:r w:rsidR="00A57FDC" w:rsidRPr="000A6F6A">
        <w:rPr>
          <w:rFonts w:ascii="Aptos" w:eastAsia="Arial" w:hAnsi="Aptos" w:cs="Arial"/>
          <w:sz w:val="19"/>
          <w:szCs w:val="19"/>
          <w:lang w:val="sk-SK"/>
        </w:rPr>
        <w:t>mluva a Z</w:t>
      </w:r>
      <w:r w:rsidRPr="000A6F6A">
        <w:rPr>
          <w:rFonts w:ascii="Aptos" w:eastAsia="Arial" w:hAnsi="Aptos" w:cs="Arial"/>
          <w:sz w:val="19"/>
          <w:szCs w:val="19"/>
          <w:lang w:val="sk-SK"/>
        </w:rPr>
        <w:t>mluvné podmienky sa riadia ustanoveniami všeobecne záväzných právnych</w:t>
      </w:r>
      <w:r w:rsidR="00C94BE9" w:rsidRPr="000A6F6A">
        <w:rPr>
          <w:rFonts w:ascii="Aptos" w:eastAsia="Arial" w:hAnsi="Aptos" w:cs="Arial"/>
          <w:sz w:val="19"/>
          <w:szCs w:val="19"/>
          <w:lang w:val="sk-SK"/>
        </w:rPr>
        <w:t xml:space="preserve"> predpisov Slovenskej republiky, ktoré sa na tento zmluvný vzťah aplikujú. Zmluvné podmienky sa v celom rozsahu aplikujú aj na jednotlivé Objednávky</w:t>
      </w:r>
      <w:r w:rsidR="00EC6F4D" w:rsidRPr="000A6F6A">
        <w:rPr>
          <w:rFonts w:ascii="Aptos" w:eastAsia="Arial" w:hAnsi="Aptos" w:cs="Arial"/>
          <w:sz w:val="19"/>
          <w:szCs w:val="19"/>
          <w:lang w:val="sk-SK"/>
        </w:rPr>
        <w:t>, ktoré predstavujú elektronickú žiadosť Klienta o uzavretie Zmluvy</w:t>
      </w:r>
      <w:r w:rsidR="00C94BE9" w:rsidRPr="000A6F6A">
        <w:rPr>
          <w:rFonts w:ascii="Aptos" w:eastAsia="Arial" w:hAnsi="Aptos" w:cs="Arial"/>
          <w:sz w:val="19"/>
          <w:szCs w:val="19"/>
          <w:lang w:val="sk-SK"/>
        </w:rPr>
        <w:t>.</w:t>
      </w:r>
    </w:p>
    <w:p w14:paraId="06102E98" w14:textId="17C45B6F" w:rsidR="009E6BB4" w:rsidRPr="000A6F6A" w:rsidRDefault="009E6BB4" w:rsidP="007969CB">
      <w:pPr>
        <w:pStyle w:val="Odsekzoznamu"/>
        <w:numPr>
          <w:ilvl w:val="1"/>
          <w:numId w:val="6"/>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Zmluva, ktorá sa uzatvára prostredníctvom elektronickej Objednávky, je uzatvorená okamihom </w:t>
      </w:r>
      <w:r w:rsidR="001A29AE" w:rsidRPr="000A6F6A">
        <w:rPr>
          <w:rFonts w:ascii="Aptos" w:eastAsia="Arial" w:hAnsi="Aptos" w:cs="Arial"/>
          <w:sz w:val="19"/>
          <w:szCs w:val="19"/>
          <w:lang w:val="sk-SK"/>
        </w:rPr>
        <w:t>obdržania</w:t>
      </w:r>
      <w:r w:rsidRPr="000A6F6A">
        <w:rPr>
          <w:rFonts w:ascii="Aptos" w:eastAsia="Arial" w:hAnsi="Aptos" w:cs="Arial"/>
          <w:sz w:val="19"/>
          <w:szCs w:val="19"/>
          <w:lang w:val="sk-SK"/>
        </w:rPr>
        <w:t xml:space="preserve"> Potvrdenia objednávky potvrdzujúcej úhradu Odplaty. </w:t>
      </w:r>
    </w:p>
    <w:p w14:paraId="7C7E5075" w14:textId="1C374843" w:rsidR="006D3244" w:rsidRPr="000A6F6A" w:rsidRDefault="009E6BB4" w:rsidP="007969CB">
      <w:pPr>
        <w:pStyle w:val="Odsekzoznamu"/>
        <w:numPr>
          <w:ilvl w:val="1"/>
          <w:numId w:val="6"/>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Zmluva, ktorá sa uzatvára osobne, je uzatvorená okamihom jej podpisu obidvomi Stranami. </w:t>
      </w:r>
    </w:p>
    <w:p w14:paraId="5416D4BB" w14:textId="77777777" w:rsidR="001B57D8" w:rsidRPr="000A6F6A" w:rsidRDefault="001B57D8" w:rsidP="007969CB">
      <w:pPr>
        <w:spacing w:after="0" w:line="240" w:lineRule="auto"/>
        <w:rPr>
          <w:rFonts w:ascii="Aptos" w:hAnsi="Aptos" w:cs="Arial"/>
          <w:sz w:val="19"/>
          <w:szCs w:val="19"/>
          <w:lang w:val="sk-SK"/>
        </w:rPr>
      </w:pPr>
    </w:p>
    <w:p w14:paraId="0AEBEAF8" w14:textId="77777777" w:rsidR="001B57D8" w:rsidRPr="000A6F6A" w:rsidRDefault="001B57D8" w:rsidP="007969CB">
      <w:pPr>
        <w:spacing w:after="0" w:line="240" w:lineRule="auto"/>
        <w:rPr>
          <w:rFonts w:ascii="Aptos" w:hAnsi="Aptos" w:cs="Arial"/>
          <w:sz w:val="19"/>
          <w:szCs w:val="19"/>
          <w:lang w:val="sk-SK"/>
        </w:rPr>
      </w:pPr>
    </w:p>
    <w:p w14:paraId="17A1E830" w14:textId="6FABA9EB"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Služby Osobnej starostlivosti</w:t>
      </w:r>
    </w:p>
    <w:p w14:paraId="395546D7" w14:textId="77777777" w:rsidR="001B57D8" w:rsidRPr="000A6F6A" w:rsidRDefault="001B57D8" w:rsidP="007969CB">
      <w:pPr>
        <w:pStyle w:val="Odsekzoznamu"/>
        <w:spacing w:after="0" w:line="240" w:lineRule="auto"/>
        <w:ind w:left="851"/>
        <w:jc w:val="both"/>
        <w:rPr>
          <w:rFonts w:ascii="Aptos" w:eastAsia="Arial" w:hAnsi="Aptos" w:cs="Arial"/>
          <w:sz w:val="19"/>
          <w:szCs w:val="19"/>
          <w:lang w:val="sk-SK"/>
        </w:rPr>
      </w:pPr>
    </w:p>
    <w:p w14:paraId="178B71F0" w14:textId="59306C1B"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Osobná starostlivosť predstavuje súhrn platených nadštandardných služieb, ktoré Poskytovateľ poskytuje Klientovi v </w:t>
      </w:r>
      <w:r w:rsidRPr="000A6F6A">
        <w:rPr>
          <w:rFonts w:ascii="Aptos" w:eastAsia="Arial" w:hAnsi="Aptos" w:cs="Arial"/>
          <w:sz w:val="19"/>
          <w:szCs w:val="19"/>
          <w:lang w:val="sk-SK"/>
        </w:rPr>
        <w:lastRenderedPageBreak/>
        <w:t xml:space="preserve">súvislosti s poskytovaním zdravotnej starostlivosti Klientovi zo strany Partnerov v Sieti ambulancií. </w:t>
      </w:r>
    </w:p>
    <w:p w14:paraId="5B9EB0C5" w14:textId="275ADC88"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poskytuje rôzne úrovne Osobnej starostlivosti, ktoré sa líšia rozsahom poskytovaných služieb Osobnej starostlivosti  a/alebo  dĺžkou  trvania  poskytovaných  služieb.  Služby  Osobnej  starostlivosti  sú  poskytované  najmä v Programoch osobnej starostlivosti, prípadne ako Doplnkové služby. Všetky údaje o Programoch Osobnej starostlivosti a/alebo Doplnkových službách sú zverejnené aj na </w:t>
      </w:r>
      <w:r w:rsidR="00A53847" w:rsidRPr="000A6F6A">
        <w:rPr>
          <w:rFonts w:ascii="Aptos" w:eastAsia="Arial" w:hAnsi="Aptos" w:cs="Arial"/>
          <w:sz w:val="19"/>
          <w:szCs w:val="19"/>
          <w:lang w:val="sk-SK"/>
        </w:rPr>
        <w:t>W</w:t>
      </w:r>
      <w:r w:rsidRPr="000A6F6A">
        <w:rPr>
          <w:rFonts w:ascii="Aptos" w:eastAsia="Arial" w:hAnsi="Aptos" w:cs="Arial"/>
          <w:sz w:val="19"/>
          <w:szCs w:val="19"/>
          <w:lang w:val="sk-SK"/>
        </w:rPr>
        <w:t xml:space="preserve">ebovej stránke </w:t>
      </w:r>
      <w:hyperlink r:id="rId17">
        <w:r w:rsidR="001B57D8" w:rsidRPr="000A6F6A">
          <w:rPr>
            <w:rFonts w:ascii="Aptos" w:eastAsia="Arial" w:hAnsi="Aptos" w:cs="Arial"/>
            <w:sz w:val="19"/>
            <w:szCs w:val="19"/>
            <w:lang w:val="sk-SK"/>
          </w:rPr>
          <w:t>www.vaslekar.sk.</w:t>
        </w:r>
      </w:hyperlink>
    </w:p>
    <w:p w14:paraId="71F05253" w14:textId="5E5F76AA"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Poskytovateľ prehlasuje, že poskytovanie služieb Osobnej starostlivosti nie je poskytovaním zdravotnej starostlivosti, ale ide o</w:t>
      </w:r>
      <w:r w:rsidR="00245A40" w:rsidRPr="000A6F6A">
        <w:rPr>
          <w:rFonts w:ascii="Aptos" w:eastAsia="Arial" w:hAnsi="Aptos" w:cs="Arial"/>
          <w:sz w:val="19"/>
          <w:szCs w:val="19"/>
          <w:lang w:val="sk-SK"/>
        </w:rPr>
        <w:t xml:space="preserve"> doplnkové </w:t>
      </w:r>
      <w:r w:rsidRPr="000A6F6A">
        <w:rPr>
          <w:rFonts w:ascii="Aptos" w:eastAsia="Arial" w:hAnsi="Aptos" w:cs="Arial"/>
          <w:sz w:val="19"/>
          <w:szCs w:val="19"/>
          <w:lang w:val="sk-SK"/>
        </w:rPr>
        <w:t xml:space="preserve">služby </w:t>
      </w:r>
      <w:r w:rsidR="00245A40" w:rsidRPr="000A6F6A">
        <w:rPr>
          <w:rFonts w:ascii="Aptos" w:eastAsia="Arial" w:hAnsi="Aptos" w:cs="Arial"/>
          <w:sz w:val="19"/>
          <w:szCs w:val="19"/>
          <w:lang w:val="sk-SK"/>
        </w:rPr>
        <w:t>k</w:t>
      </w:r>
      <w:r w:rsidRPr="000A6F6A">
        <w:rPr>
          <w:rFonts w:ascii="Aptos" w:eastAsia="Arial" w:hAnsi="Aptos" w:cs="Arial"/>
          <w:sz w:val="19"/>
          <w:szCs w:val="19"/>
          <w:lang w:val="sk-SK"/>
        </w:rPr>
        <w:t xml:space="preserve"> zdravotnej starostlivosti</w:t>
      </w:r>
      <w:r w:rsidR="00245A40" w:rsidRPr="000A6F6A">
        <w:rPr>
          <w:rFonts w:ascii="Aptos" w:eastAsia="Arial" w:hAnsi="Aptos" w:cs="Arial"/>
          <w:sz w:val="19"/>
          <w:szCs w:val="19"/>
          <w:lang w:val="sk-SK"/>
        </w:rPr>
        <w:t xml:space="preserve"> poskytovanej</w:t>
      </w:r>
      <w:r w:rsidR="003F5929" w:rsidRPr="000A6F6A">
        <w:rPr>
          <w:rFonts w:ascii="Aptos" w:eastAsia="Arial" w:hAnsi="Aptos" w:cs="Arial"/>
          <w:sz w:val="19"/>
          <w:szCs w:val="19"/>
          <w:lang w:val="sk-SK"/>
        </w:rPr>
        <w:t xml:space="preserve"> iným subjektom, </w:t>
      </w:r>
      <w:proofErr w:type="spellStart"/>
      <w:r w:rsidR="003F5929" w:rsidRPr="000A6F6A">
        <w:rPr>
          <w:rFonts w:ascii="Aptos" w:eastAsia="Arial" w:hAnsi="Aptos" w:cs="Arial"/>
          <w:sz w:val="19"/>
          <w:szCs w:val="19"/>
          <w:lang w:val="sk-SK"/>
        </w:rPr>
        <w:t>t.j</w:t>
      </w:r>
      <w:proofErr w:type="spellEnd"/>
      <w:r w:rsidR="003F5929" w:rsidRPr="000A6F6A">
        <w:rPr>
          <w:rFonts w:ascii="Aptos" w:eastAsia="Arial" w:hAnsi="Aptos" w:cs="Arial"/>
          <w:sz w:val="19"/>
          <w:szCs w:val="19"/>
          <w:lang w:val="sk-SK"/>
        </w:rPr>
        <w:t>.</w:t>
      </w:r>
      <w:r w:rsidRPr="000A6F6A">
        <w:rPr>
          <w:rFonts w:ascii="Aptos" w:eastAsia="Arial" w:hAnsi="Aptos" w:cs="Arial"/>
          <w:sz w:val="19"/>
          <w:szCs w:val="19"/>
          <w:lang w:val="sk-SK"/>
        </w:rPr>
        <w:t xml:space="preserve"> </w:t>
      </w:r>
      <w:r w:rsidR="00245A40" w:rsidRPr="000A6F6A">
        <w:rPr>
          <w:rFonts w:ascii="Aptos" w:eastAsia="Arial" w:hAnsi="Aptos" w:cs="Arial"/>
          <w:sz w:val="19"/>
          <w:szCs w:val="19"/>
          <w:lang w:val="sk-SK"/>
        </w:rPr>
        <w:t xml:space="preserve">niektorým z Partnerov </w:t>
      </w:r>
      <w:r w:rsidR="003F5929" w:rsidRPr="000A6F6A">
        <w:rPr>
          <w:rFonts w:ascii="Aptos" w:eastAsia="Arial" w:hAnsi="Aptos" w:cs="Arial"/>
          <w:sz w:val="19"/>
          <w:szCs w:val="19"/>
          <w:lang w:val="sk-SK"/>
        </w:rPr>
        <w:t>v rámci Siete ambulancií</w:t>
      </w:r>
      <w:r w:rsidRPr="000A6F6A">
        <w:rPr>
          <w:rFonts w:ascii="Aptos" w:eastAsia="Arial" w:hAnsi="Aptos" w:cs="Arial"/>
          <w:sz w:val="19"/>
          <w:szCs w:val="19"/>
          <w:lang w:val="sk-SK"/>
        </w:rPr>
        <w:t>. Poskytovanie služieb Osobnej starostlivosti nie je súčasťou zdravotného výkonu v zmysle ustanovení Zákona o zdravotnej starostlivosti a nie je ani službou</w:t>
      </w:r>
      <w:r w:rsidR="003F5929" w:rsidRPr="000A6F6A">
        <w:rPr>
          <w:rFonts w:ascii="Aptos" w:eastAsia="Arial" w:hAnsi="Aptos" w:cs="Arial"/>
          <w:sz w:val="19"/>
          <w:szCs w:val="19"/>
          <w:lang w:val="sk-SK"/>
        </w:rPr>
        <w:t xml:space="preserve"> súvisiacou s poskytovaním zdravotnej starostlivosti</w:t>
      </w:r>
      <w:r w:rsidRPr="000A6F6A">
        <w:rPr>
          <w:rFonts w:ascii="Aptos" w:eastAsia="Arial" w:hAnsi="Aptos" w:cs="Arial"/>
          <w:sz w:val="19"/>
          <w:szCs w:val="19"/>
          <w:lang w:val="sk-SK"/>
        </w:rPr>
        <w:t xml:space="preserve"> v</w:t>
      </w:r>
      <w:r w:rsidR="003F5929" w:rsidRPr="000A6F6A">
        <w:rPr>
          <w:rFonts w:ascii="Aptos" w:eastAsia="Arial" w:hAnsi="Aptos" w:cs="Arial"/>
          <w:sz w:val="19"/>
          <w:szCs w:val="19"/>
          <w:lang w:val="sk-SK"/>
        </w:rPr>
        <w:t> </w:t>
      </w:r>
      <w:r w:rsidRPr="000A6F6A">
        <w:rPr>
          <w:rFonts w:ascii="Aptos" w:eastAsia="Arial" w:hAnsi="Aptos" w:cs="Arial"/>
          <w:sz w:val="19"/>
          <w:szCs w:val="19"/>
          <w:lang w:val="sk-SK"/>
        </w:rPr>
        <w:t>zmysle</w:t>
      </w:r>
      <w:r w:rsidR="003F5929" w:rsidRPr="000A6F6A">
        <w:rPr>
          <w:rFonts w:ascii="Aptos" w:eastAsia="Arial" w:hAnsi="Aptos" w:cs="Arial"/>
          <w:sz w:val="19"/>
          <w:szCs w:val="19"/>
          <w:lang w:val="sk-SK"/>
        </w:rPr>
        <w:t xml:space="preserve"> </w:t>
      </w:r>
      <w:proofErr w:type="spellStart"/>
      <w:r w:rsidR="003F5929" w:rsidRPr="000A6F6A">
        <w:rPr>
          <w:rFonts w:ascii="Aptos" w:eastAsia="Arial" w:hAnsi="Aptos" w:cs="Arial"/>
          <w:sz w:val="19"/>
          <w:szCs w:val="19"/>
          <w:lang w:val="sk-SK"/>
        </w:rPr>
        <w:t>ust</w:t>
      </w:r>
      <w:proofErr w:type="spellEnd"/>
      <w:r w:rsidR="003F5929" w:rsidRPr="000A6F6A">
        <w:rPr>
          <w:rFonts w:ascii="Aptos" w:eastAsia="Arial" w:hAnsi="Aptos" w:cs="Arial"/>
          <w:sz w:val="19"/>
          <w:szCs w:val="19"/>
          <w:lang w:val="sk-SK"/>
        </w:rPr>
        <w:t>.</w:t>
      </w:r>
      <w:r w:rsidRPr="000A6F6A">
        <w:rPr>
          <w:rFonts w:ascii="Aptos" w:eastAsia="Arial" w:hAnsi="Aptos" w:cs="Arial"/>
          <w:sz w:val="19"/>
          <w:szCs w:val="19"/>
          <w:lang w:val="sk-SK"/>
        </w:rPr>
        <w:t xml:space="preserve"> § 13 Zákona o zdravotnej starostlivosti. Medzi služby poskytované v rámci Osobnej starostlivosti nepatrí objednanie pacienta Partnerom na konkrétny dátum a čas, túto službu poskytuje príslušný Partner bezplatne v rámci poskytovania zdravotnej starostlivosti</w:t>
      </w:r>
      <w:r w:rsidR="003F5929" w:rsidRPr="000A6F6A">
        <w:rPr>
          <w:rFonts w:ascii="Aptos" w:eastAsia="Arial" w:hAnsi="Aptos" w:cs="Arial"/>
          <w:sz w:val="19"/>
          <w:szCs w:val="19"/>
          <w:lang w:val="sk-SK"/>
        </w:rPr>
        <w:t>,</w:t>
      </w:r>
      <w:r w:rsidRPr="000A6F6A">
        <w:rPr>
          <w:rFonts w:ascii="Aptos" w:eastAsia="Arial" w:hAnsi="Aptos" w:cs="Arial"/>
          <w:sz w:val="19"/>
          <w:szCs w:val="19"/>
          <w:lang w:val="sk-SK"/>
        </w:rPr>
        <w:t xml:space="preserve"> ak je hradená z verejného zdravotného poistenia</w:t>
      </w:r>
      <w:r w:rsidR="00AB73A5" w:rsidRPr="000A6F6A">
        <w:rPr>
          <w:rFonts w:ascii="Aptos" w:eastAsia="Arial" w:hAnsi="Aptos" w:cs="Arial"/>
          <w:sz w:val="19"/>
          <w:szCs w:val="19"/>
          <w:lang w:val="sk-SK"/>
        </w:rPr>
        <w:t xml:space="preserve"> alebo podľa aktuálneho cenníka Partnera</w:t>
      </w:r>
      <w:r w:rsidRPr="000A6F6A">
        <w:rPr>
          <w:rFonts w:ascii="Aptos" w:eastAsia="Arial" w:hAnsi="Aptos" w:cs="Arial"/>
          <w:sz w:val="19"/>
          <w:szCs w:val="19"/>
          <w:lang w:val="sk-SK"/>
        </w:rPr>
        <w:t>. Služby Osobnej starostlivosti sú nadštandardnými doplnkovými službami Poskytovateľa a nie Partnerov.</w:t>
      </w:r>
    </w:p>
    <w:p w14:paraId="2B933569" w14:textId="29524256"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b/>
          <w:bCs/>
          <w:sz w:val="19"/>
          <w:szCs w:val="19"/>
          <w:lang w:val="sk-SK"/>
        </w:rPr>
        <w:t>Zdravotnú starostlivosť</w:t>
      </w:r>
      <w:r w:rsidRPr="000A6F6A">
        <w:rPr>
          <w:rFonts w:ascii="Aptos" w:eastAsia="Arial" w:hAnsi="Aptos" w:cs="Arial"/>
          <w:sz w:val="19"/>
          <w:szCs w:val="19"/>
          <w:lang w:val="sk-SK"/>
        </w:rPr>
        <w:t xml:space="preserve"> a služby súvisiace s poskytovaním zdravotnej starostlivosti v zmysle ustanovení § 13 Zákona o zdravotnej starostlivosti Klientom </w:t>
      </w:r>
      <w:r w:rsidRPr="000A6F6A">
        <w:rPr>
          <w:rFonts w:ascii="Aptos" w:eastAsia="Arial" w:hAnsi="Aptos" w:cs="Arial"/>
          <w:b/>
          <w:bCs/>
          <w:sz w:val="19"/>
          <w:szCs w:val="19"/>
          <w:lang w:val="sk-SK"/>
        </w:rPr>
        <w:t>poskytujú Klientom príslušní Partneri</w:t>
      </w:r>
      <w:r w:rsidRPr="000A6F6A">
        <w:rPr>
          <w:rFonts w:ascii="Aptos" w:eastAsia="Arial" w:hAnsi="Aptos" w:cs="Arial"/>
          <w:sz w:val="19"/>
          <w:szCs w:val="19"/>
          <w:lang w:val="sk-SK"/>
        </w:rPr>
        <w:t xml:space="preserve"> na základe povolenia vydaného príslušným orgánom podľa platných právnych predpisov. Poskytovanie zdravotnej starostlivosti </w:t>
      </w:r>
      <w:r w:rsidR="00B56A31" w:rsidRPr="000A6F6A">
        <w:rPr>
          <w:rFonts w:ascii="Aptos" w:eastAsia="Arial" w:hAnsi="Aptos" w:cs="Arial"/>
          <w:sz w:val="19"/>
          <w:szCs w:val="19"/>
          <w:lang w:val="sk-SK"/>
        </w:rPr>
        <w:t xml:space="preserve">zo strany </w:t>
      </w:r>
      <w:r w:rsidRPr="000A6F6A">
        <w:rPr>
          <w:rFonts w:ascii="Aptos" w:eastAsia="Arial" w:hAnsi="Aptos" w:cs="Arial"/>
          <w:sz w:val="19"/>
          <w:szCs w:val="19"/>
          <w:lang w:val="sk-SK"/>
        </w:rPr>
        <w:t>Partner</w:t>
      </w:r>
      <w:r w:rsidR="00B56A31" w:rsidRPr="000A6F6A">
        <w:rPr>
          <w:rFonts w:ascii="Aptos" w:eastAsia="Arial" w:hAnsi="Aptos" w:cs="Arial"/>
          <w:sz w:val="19"/>
          <w:szCs w:val="19"/>
          <w:lang w:val="sk-SK"/>
        </w:rPr>
        <w:t>a voči</w:t>
      </w:r>
      <w:r w:rsidRPr="000A6F6A">
        <w:rPr>
          <w:rFonts w:ascii="Aptos" w:eastAsia="Arial" w:hAnsi="Aptos" w:cs="Arial"/>
          <w:sz w:val="19"/>
          <w:szCs w:val="19"/>
          <w:lang w:val="sk-SK"/>
        </w:rPr>
        <w:t xml:space="preserve"> </w:t>
      </w:r>
      <w:r w:rsidR="00B56A31" w:rsidRPr="000A6F6A">
        <w:rPr>
          <w:rFonts w:ascii="Aptos" w:eastAsia="Arial" w:hAnsi="Aptos" w:cs="Arial"/>
          <w:sz w:val="19"/>
          <w:szCs w:val="19"/>
          <w:lang w:val="sk-SK"/>
        </w:rPr>
        <w:t xml:space="preserve">Klientovi </w:t>
      </w:r>
      <w:r w:rsidRPr="000A6F6A">
        <w:rPr>
          <w:rFonts w:ascii="Aptos" w:eastAsia="Arial" w:hAnsi="Aptos" w:cs="Arial"/>
          <w:sz w:val="19"/>
          <w:szCs w:val="19"/>
          <w:lang w:val="sk-SK"/>
        </w:rPr>
        <w:t>predstavuje samostatný vzťah medzi Partnerom a Klientom v zmysle ustanovení § 12 Zákona o zdravotnej starostlivosti.</w:t>
      </w:r>
    </w:p>
    <w:p w14:paraId="4974CF57" w14:textId="2A69F731"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Klient prehlasuje, že si je vedomý toho, že objednanie na Vyšetrenie u niektorého z</w:t>
      </w:r>
      <w:r w:rsidR="00B56A31" w:rsidRPr="000A6F6A">
        <w:rPr>
          <w:rFonts w:ascii="Aptos" w:eastAsia="Arial" w:hAnsi="Aptos" w:cs="Arial"/>
          <w:sz w:val="19"/>
          <w:szCs w:val="19"/>
          <w:lang w:val="sk-SK"/>
        </w:rPr>
        <w:t> </w:t>
      </w:r>
      <w:r w:rsidRPr="000A6F6A">
        <w:rPr>
          <w:rFonts w:ascii="Aptos" w:eastAsia="Arial" w:hAnsi="Aptos" w:cs="Arial"/>
          <w:sz w:val="19"/>
          <w:szCs w:val="19"/>
          <w:lang w:val="sk-SK"/>
        </w:rPr>
        <w:t>Partnerov</w:t>
      </w:r>
      <w:r w:rsidR="00B56A31" w:rsidRPr="000A6F6A">
        <w:rPr>
          <w:rFonts w:ascii="Aptos" w:eastAsia="Arial" w:hAnsi="Aptos" w:cs="Arial"/>
          <w:sz w:val="19"/>
          <w:szCs w:val="19"/>
          <w:lang w:val="sk-SK"/>
        </w:rPr>
        <w:t xml:space="preserve"> priamo u Partnera</w:t>
      </w:r>
      <w:r w:rsidRPr="000A6F6A">
        <w:rPr>
          <w:rFonts w:ascii="Aptos" w:eastAsia="Arial" w:hAnsi="Aptos" w:cs="Arial"/>
          <w:sz w:val="19"/>
          <w:szCs w:val="19"/>
          <w:lang w:val="sk-SK"/>
        </w:rPr>
        <w:t xml:space="preserve"> nie je podmienené uzavretím Zmluvy</w:t>
      </w:r>
      <w:r w:rsidR="00B56A31" w:rsidRPr="000A6F6A">
        <w:rPr>
          <w:rFonts w:ascii="Aptos" w:eastAsia="Arial" w:hAnsi="Aptos" w:cs="Arial"/>
          <w:sz w:val="19"/>
          <w:szCs w:val="19"/>
          <w:lang w:val="sk-SK"/>
        </w:rPr>
        <w:t>,</w:t>
      </w:r>
      <w:r w:rsidRPr="000A6F6A">
        <w:rPr>
          <w:rFonts w:ascii="Aptos" w:eastAsia="Arial" w:hAnsi="Aptos" w:cs="Arial"/>
          <w:sz w:val="19"/>
          <w:szCs w:val="19"/>
          <w:lang w:val="sk-SK"/>
        </w:rPr>
        <w:t xml:space="preserve"> a že je oboznámený s možnosťou </w:t>
      </w:r>
      <w:r w:rsidRPr="000A6F6A">
        <w:rPr>
          <w:rFonts w:ascii="Aptos" w:eastAsia="Arial" w:hAnsi="Aptos" w:cs="Arial"/>
          <w:b/>
          <w:bCs/>
          <w:sz w:val="19"/>
          <w:szCs w:val="19"/>
          <w:lang w:val="sk-SK"/>
        </w:rPr>
        <w:t>bezplatného objednania sa</w:t>
      </w:r>
      <w:r w:rsidRPr="000A6F6A">
        <w:rPr>
          <w:rFonts w:ascii="Aptos" w:eastAsia="Arial" w:hAnsi="Aptos" w:cs="Arial"/>
          <w:sz w:val="19"/>
          <w:szCs w:val="19"/>
          <w:lang w:val="sk-SK"/>
        </w:rPr>
        <w:t xml:space="preserve"> na Vyšetrenie </w:t>
      </w:r>
      <w:r w:rsidRPr="000A6F6A">
        <w:rPr>
          <w:rFonts w:ascii="Aptos" w:eastAsia="Arial" w:hAnsi="Aptos" w:cs="Arial"/>
          <w:b/>
          <w:bCs/>
          <w:sz w:val="19"/>
          <w:szCs w:val="19"/>
          <w:lang w:val="sk-SK"/>
        </w:rPr>
        <w:t>priamo u Partnerov</w:t>
      </w:r>
      <w:r w:rsidRPr="000A6F6A">
        <w:rPr>
          <w:rFonts w:ascii="Aptos" w:eastAsia="Arial" w:hAnsi="Aptos" w:cs="Arial"/>
          <w:sz w:val="19"/>
          <w:szCs w:val="19"/>
          <w:lang w:val="sk-SK"/>
        </w:rPr>
        <w:t xml:space="preserve">, </w:t>
      </w:r>
      <w:r w:rsidR="00B873BC" w:rsidRPr="000A6F6A">
        <w:rPr>
          <w:rFonts w:ascii="Aptos" w:eastAsia="Arial" w:hAnsi="Aptos" w:cs="Arial"/>
          <w:sz w:val="19"/>
          <w:szCs w:val="19"/>
          <w:lang w:val="sk-SK"/>
        </w:rPr>
        <w:t xml:space="preserve">ak je toto hradené z verejného zdravotného poistenia alebo podľa cenníka Partnera, </w:t>
      </w:r>
      <w:r w:rsidRPr="000A6F6A">
        <w:rPr>
          <w:rFonts w:ascii="Aptos" w:eastAsia="Arial" w:hAnsi="Aptos" w:cs="Arial"/>
          <w:sz w:val="19"/>
          <w:szCs w:val="19"/>
          <w:lang w:val="sk-SK"/>
        </w:rPr>
        <w:t>a to podľa podmienok príslušného Partnera. Za možnosti bezplatného</w:t>
      </w:r>
      <w:r w:rsidR="00D94DD2" w:rsidRPr="000A6F6A">
        <w:rPr>
          <w:rFonts w:ascii="Aptos" w:eastAsia="Arial" w:hAnsi="Aptos" w:cs="Arial"/>
          <w:sz w:val="19"/>
          <w:szCs w:val="19"/>
          <w:lang w:val="sk-SK"/>
        </w:rPr>
        <w:t xml:space="preserve"> alebo plateného</w:t>
      </w:r>
      <w:r w:rsidRPr="000A6F6A">
        <w:rPr>
          <w:rFonts w:ascii="Aptos" w:eastAsia="Arial" w:hAnsi="Aptos" w:cs="Arial"/>
          <w:sz w:val="19"/>
          <w:szCs w:val="19"/>
          <w:lang w:val="sk-SK"/>
        </w:rPr>
        <w:t xml:space="preserve"> objednania sa</w:t>
      </w:r>
      <w:r w:rsidR="00CD2124" w:rsidRPr="000A6F6A">
        <w:rPr>
          <w:rFonts w:ascii="Aptos" w:eastAsia="Arial" w:hAnsi="Aptos" w:cs="Arial"/>
          <w:sz w:val="19"/>
          <w:szCs w:val="19"/>
          <w:lang w:val="sk-SK"/>
        </w:rPr>
        <w:t xml:space="preserve"> priamo</w:t>
      </w:r>
      <w:r w:rsidRPr="000A6F6A">
        <w:rPr>
          <w:rFonts w:ascii="Aptos" w:eastAsia="Arial" w:hAnsi="Aptos" w:cs="Arial"/>
          <w:sz w:val="19"/>
          <w:szCs w:val="19"/>
          <w:lang w:val="sk-SK"/>
        </w:rPr>
        <w:t xml:space="preserve"> u Partnera Poskytovateľ v žiadnom ohľade nezodpovedá.</w:t>
      </w:r>
    </w:p>
    <w:p w14:paraId="2143206A" w14:textId="38EE1B4E"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Bezplatné</w:t>
      </w:r>
      <w:r w:rsidR="002502B0" w:rsidRPr="000A6F6A">
        <w:rPr>
          <w:rFonts w:ascii="Aptos" w:eastAsia="Arial" w:hAnsi="Aptos" w:cs="Arial"/>
          <w:sz w:val="19"/>
          <w:szCs w:val="19"/>
          <w:lang w:val="sk-SK"/>
        </w:rPr>
        <w:t xml:space="preserve"> ani platené</w:t>
      </w:r>
      <w:r w:rsidRPr="000A6F6A">
        <w:rPr>
          <w:rFonts w:ascii="Aptos" w:eastAsia="Arial" w:hAnsi="Aptos" w:cs="Arial"/>
          <w:sz w:val="19"/>
          <w:szCs w:val="19"/>
          <w:lang w:val="sk-SK"/>
        </w:rPr>
        <w:t xml:space="preserve"> objednanie sa na Vyšetrenie priamo u Partnerov však nie je súčasťou Osobnej starostlivosti</w:t>
      </w:r>
      <w:r w:rsidR="00B56A31" w:rsidRPr="000A6F6A">
        <w:rPr>
          <w:rFonts w:ascii="Aptos" w:eastAsia="Arial" w:hAnsi="Aptos" w:cs="Arial"/>
          <w:sz w:val="19"/>
          <w:szCs w:val="19"/>
          <w:lang w:val="sk-SK"/>
        </w:rPr>
        <w:t>, a teda nie je poskytované Poskytovateľom</w:t>
      </w:r>
      <w:r w:rsidRPr="000A6F6A">
        <w:rPr>
          <w:rFonts w:ascii="Aptos" w:eastAsia="Arial" w:hAnsi="Aptos" w:cs="Arial"/>
          <w:sz w:val="19"/>
          <w:szCs w:val="19"/>
          <w:lang w:val="sk-SK"/>
        </w:rPr>
        <w:t>.</w:t>
      </w:r>
    </w:p>
    <w:p w14:paraId="273F33E3" w14:textId="5AA3D2F0"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Klient zároveň prehlasuje, že aj napriek možnosti bezplatného</w:t>
      </w:r>
      <w:r w:rsidR="0042519D" w:rsidRPr="000A6F6A">
        <w:rPr>
          <w:rFonts w:ascii="Aptos" w:eastAsia="Arial" w:hAnsi="Aptos" w:cs="Arial"/>
          <w:sz w:val="19"/>
          <w:szCs w:val="19"/>
          <w:lang w:val="sk-SK"/>
        </w:rPr>
        <w:t>, príp. plateného,</w:t>
      </w:r>
      <w:r w:rsidRPr="000A6F6A">
        <w:rPr>
          <w:rFonts w:ascii="Aptos" w:eastAsia="Arial" w:hAnsi="Aptos" w:cs="Arial"/>
          <w:sz w:val="19"/>
          <w:szCs w:val="19"/>
          <w:lang w:val="sk-SK"/>
        </w:rPr>
        <w:t xml:space="preserve"> objednania sa na Vyšetrenie priamo u Partnerov, o ktorej bol informovaný, má záujem využiť platené služby Osobnej starostlivosti poskytované Poskytovateľom.</w:t>
      </w:r>
    </w:p>
    <w:p w14:paraId="3EB659D7" w14:textId="4DC20C0B"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Vzhľadom na to, že služby Osobnej starostlivosti sú doplnkovými </w:t>
      </w:r>
      <w:r w:rsidR="00245A40" w:rsidRPr="000A6F6A">
        <w:rPr>
          <w:rFonts w:ascii="Aptos" w:eastAsia="Arial" w:hAnsi="Aptos" w:cs="Arial"/>
          <w:sz w:val="19"/>
          <w:szCs w:val="19"/>
          <w:lang w:val="sk-SK"/>
        </w:rPr>
        <w:t xml:space="preserve">nadštandardnými </w:t>
      </w:r>
      <w:r w:rsidRPr="000A6F6A">
        <w:rPr>
          <w:rFonts w:ascii="Aptos" w:eastAsia="Arial" w:hAnsi="Aptos" w:cs="Arial"/>
          <w:sz w:val="19"/>
          <w:szCs w:val="19"/>
          <w:lang w:val="sk-SK"/>
        </w:rPr>
        <w:t xml:space="preserve">službami k zdravotnej starostlivosti, </w:t>
      </w:r>
      <w:r w:rsidR="00245A40" w:rsidRPr="000A6F6A">
        <w:rPr>
          <w:rFonts w:ascii="Aptos" w:eastAsia="Arial" w:hAnsi="Aptos" w:cs="Arial"/>
          <w:sz w:val="19"/>
          <w:szCs w:val="19"/>
          <w:lang w:val="sk-SK"/>
        </w:rPr>
        <w:t xml:space="preserve">poskytovanej </w:t>
      </w:r>
      <w:r w:rsidRPr="000A6F6A">
        <w:rPr>
          <w:rFonts w:ascii="Aptos" w:eastAsia="Arial" w:hAnsi="Aptos" w:cs="Arial"/>
          <w:sz w:val="19"/>
          <w:szCs w:val="19"/>
          <w:lang w:val="sk-SK"/>
        </w:rPr>
        <w:t>Klientovi niektorý</w:t>
      </w:r>
      <w:r w:rsidR="00245A40" w:rsidRPr="000A6F6A">
        <w:rPr>
          <w:rFonts w:ascii="Aptos" w:eastAsia="Arial" w:hAnsi="Aptos" w:cs="Arial"/>
          <w:sz w:val="19"/>
          <w:szCs w:val="19"/>
          <w:lang w:val="sk-SK"/>
        </w:rPr>
        <w:t>m</w:t>
      </w:r>
      <w:r w:rsidRPr="000A6F6A">
        <w:rPr>
          <w:rFonts w:ascii="Aptos" w:eastAsia="Arial" w:hAnsi="Aptos" w:cs="Arial"/>
          <w:sz w:val="19"/>
          <w:szCs w:val="19"/>
          <w:lang w:val="sk-SK"/>
        </w:rPr>
        <w:t xml:space="preserve"> z Partnerov, sú poskytované výhradne na základe jednotlivých Objednávok Klienta, a to buď v rámci </w:t>
      </w:r>
      <w:r w:rsidR="00DD0286" w:rsidRPr="000A6F6A">
        <w:rPr>
          <w:rFonts w:ascii="Aptos" w:eastAsia="Arial" w:hAnsi="Aptos" w:cs="Arial"/>
          <w:sz w:val="19"/>
          <w:szCs w:val="19"/>
          <w:lang w:val="sk-SK"/>
        </w:rPr>
        <w:t xml:space="preserve">niektorého z </w:t>
      </w:r>
      <w:r w:rsidRPr="000A6F6A">
        <w:rPr>
          <w:rFonts w:ascii="Aptos" w:eastAsia="Arial" w:hAnsi="Aptos" w:cs="Arial"/>
          <w:sz w:val="19"/>
          <w:szCs w:val="19"/>
          <w:lang w:val="sk-SK"/>
        </w:rPr>
        <w:t>Program</w:t>
      </w:r>
      <w:r w:rsidR="00DD0286" w:rsidRPr="000A6F6A">
        <w:rPr>
          <w:rFonts w:ascii="Aptos" w:eastAsia="Arial" w:hAnsi="Aptos" w:cs="Arial"/>
          <w:sz w:val="19"/>
          <w:szCs w:val="19"/>
          <w:lang w:val="sk-SK"/>
        </w:rPr>
        <w:t>ov</w:t>
      </w:r>
      <w:r w:rsidRPr="000A6F6A">
        <w:rPr>
          <w:rFonts w:ascii="Aptos" w:eastAsia="Arial" w:hAnsi="Aptos" w:cs="Arial"/>
          <w:sz w:val="19"/>
          <w:szCs w:val="19"/>
          <w:lang w:val="sk-SK"/>
        </w:rPr>
        <w:t xml:space="preserve"> Osobnej starostlivosti alebo ako Doplnkové služby. Služby Osobnej starostlivosti spočívajú okrem iného aj v prevádzkovaní administratívneho zázemia</w:t>
      </w:r>
      <w:r w:rsidR="00DD0286" w:rsidRPr="000A6F6A">
        <w:rPr>
          <w:rFonts w:ascii="Aptos" w:eastAsia="Arial" w:hAnsi="Aptos" w:cs="Arial"/>
          <w:sz w:val="19"/>
          <w:szCs w:val="19"/>
          <w:lang w:val="sk-SK"/>
        </w:rPr>
        <w:t>, resp. administratívnej kapacity,</w:t>
      </w:r>
      <w:r w:rsidRPr="000A6F6A">
        <w:rPr>
          <w:rFonts w:ascii="Aptos" w:eastAsia="Arial" w:hAnsi="Aptos" w:cs="Arial"/>
          <w:sz w:val="19"/>
          <w:szCs w:val="19"/>
          <w:lang w:val="sk-SK"/>
        </w:rPr>
        <w:t xml:space="preserve"> </w:t>
      </w:r>
      <w:r w:rsidR="00DD0286" w:rsidRPr="000A6F6A">
        <w:rPr>
          <w:rFonts w:ascii="Aptos" w:eastAsia="Arial" w:hAnsi="Aptos" w:cs="Arial"/>
          <w:sz w:val="19"/>
          <w:szCs w:val="19"/>
          <w:lang w:val="sk-SK"/>
        </w:rPr>
        <w:t xml:space="preserve">umožňujúcej </w:t>
      </w:r>
      <w:r w:rsidRPr="000A6F6A">
        <w:rPr>
          <w:rFonts w:ascii="Aptos" w:eastAsia="Arial" w:hAnsi="Aptos" w:cs="Arial"/>
          <w:sz w:val="19"/>
          <w:szCs w:val="19"/>
          <w:lang w:val="sk-SK"/>
        </w:rPr>
        <w:t xml:space="preserve">poskytovanie služieb Osobnej starostlivosti vtedy, keď o to Klient požiada. Odplata je preto dohodnutá ako paušálna </w:t>
      </w:r>
      <w:r w:rsidR="00DD0286" w:rsidRPr="000A6F6A">
        <w:rPr>
          <w:rFonts w:ascii="Aptos" w:eastAsia="Arial" w:hAnsi="Aptos" w:cs="Arial"/>
          <w:sz w:val="19"/>
          <w:szCs w:val="19"/>
          <w:lang w:val="sk-SK"/>
        </w:rPr>
        <w:t>p</w:t>
      </w:r>
      <w:r w:rsidRPr="000A6F6A">
        <w:rPr>
          <w:rFonts w:ascii="Aptos" w:eastAsia="Arial" w:hAnsi="Aptos" w:cs="Arial"/>
          <w:sz w:val="19"/>
          <w:szCs w:val="19"/>
          <w:lang w:val="sk-SK"/>
        </w:rPr>
        <w:t>latba</w:t>
      </w:r>
      <w:r w:rsidR="00DD0286" w:rsidRPr="000A6F6A">
        <w:rPr>
          <w:rFonts w:ascii="Aptos" w:eastAsia="Arial" w:hAnsi="Aptos" w:cs="Arial"/>
          <w:sz w:val="19"/>
          <w:szCs w:val="19"/>
          <w:lang w:val="sk-SK"/>
        </w:rPr>
        <w:t xml:space="preserve"> aj za poskytovanie administratívneho zázemia</w:t>
      </w:r>
      <w:r w:rsidRPr="000A6F6A">
        <w:rPr>
          <w:rFonts w:ascii="Aptos" w:eastAsia="Arial" w:hAnsi="Aptos" w:cs="Arial"/>
          <w:sz w:val="19"/>
          <w:szCs w:val="19"/>
          <w:lang w:val="sk-SK"/>
        </w:rPr>
        <w:t xml:space="preserve"> a Klient je povinný ju zaplatiť bez ohľadu na to, či a v akom rozsahu konkrétne služby Osobnej starostlivosti </w:t>
      </w:r>
      <w:r w:rsidR="004A32AD" w:rsidRPr="000A6F6A">
        <w:rPr>
          <w:rFonts w:ascii="Aptos" w:eastAsia="Arial" w:hAnsi="Aptos" w:cs="Arial"/>
          <w:sz w:val="19"/>
          <w:szCs w:val="19"/>
          <w:lang w:val="sk-SK"/>
        </w:rPr>
        <w:t xml:space="preserve">na základe svojho uváženia </w:t>
      </w:r>
      <w:r w:rsidRPr="000A6F6A">
        <w:rPr>
          <w:rFonts w:ascii="Aptos" w:eastAsia="Arial" w:hAnsi="Aptos" w:cs="Arial"/>
          <w:sz w:val="19"/>
          <w:szCs w:val="19"/>
          <w:lang w:val="sk-SK"/>
        </w:rPr>
        <w:t>využije.</w:t>
      </w:r>
    </w:p>
    <w:p w14:paraId="74A166CB" w14:textId="2854DB74" w:rsidR="001B57D8" w:rsidRPr="000A6F6A" w:rsidRDefault="001F45AF"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Stanovenie paušálnej Odplaty zohľadňuje aj skutočnosť, že miera využívania služieb Osobnej starostlivosti je pre každého Klienta iná a závislá na potrebe poskytovania zdravotnej starostlivosti vyplývajúcej zo zdravotného stavu Klienta a/alebo odporúčania Partnera ako poskytovateľa zdravotnej starostlivosti, a nie je možné určiť jej čiastočnú hodnotu v peniazoch podľa doby trvania poskytovania služieb Osobnej starostlivosti, ani podľa hodnoty jednotlivých služieb.</w:t>
      </w:r>
    </w:p>
    <w:p w14:paraId="6EF163D8" w14:textId="5A73B70C" w:rsidR="001B57D8"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Obsahom </w:t>
      </w:r>
      <w:r w:rsidR="00E03BA9" w:rsidRPr="000A6F6A">
        <w:rPr>
          <w:rFonts w:ascii="Aptos" w:eastAsia="Arial" w:hAnsi="Aptos" w:cs="Arial"/>
          <w:sz w:val="19"/>
          <w:szCs w:val="19"/>
          <w:lang w:val="sk-SK"/>
        </w:rPr>
        <w:t>s</w:t>
      </w:r>
      <w:r w:rsidRPr="000A6F6A">
        <w:rPr>
          <w:rFonts w:ascii="Aptos" w:eastAsia="Arial" w:hAnsi="Aptos" w:cs="Arial"/>
          <w:sz w:val="19"/>
          <w:szCs w:val="19"/>
          <w:lang w:val="sk-SK"/>
        </w:rPr>
        <w:t xml:space="preserve">lužieb Osobnej starostlivosti </w:t>
      </w:r>
      <w:r w:rsidR="00E03BA9" w:rsidRPr="000A6F6A">
        <w:rPr>
          <w:rFonts w:ascii="Aptos" w:eastAsia="Arial" w:hAnsi="Aptos" w:cs="Arial"/>
          <w:sz w:val="19"/>
          <w:szCs w:val="19"/>
          <w:lang w:val="sk-SK"/>
        </w:rPr>
        <w:t xml:space="preserve">(v závislosti od zvoleného Programu Osobnej starostlivosti, resp. Doplnkových služieb) </w:t>
      </w:r>
      <w:r w:rsidRPr="000A6F6A">
        <w:rPr>
          <w:rFonts w:ascii="Aptos" w:eastAsia="Arial" w:hAnsi="Aptos" w:cs="Arial"/>
          <w:sz w:val="19"/>
          <w:szCs w:val="19"/>
          <w:lang w:val="sk-SK"/>
        </w:rPr>
        <w:t>sú najmä nasledovné činnosti Poskytovateľa:</w:t>
      </w:r>
    </w:p>
    <w:p w14:paraId="3D90371A" w14:textId="77777777" w:rsidR="001B57D8" w:rsidRPr="000A6F6A" w:rsidRDefault="001B57D8" w:rsidP="007969CB">
      <w:pPr>
        <w:spacing w:after="0" w:line="240" w:lineRule="auto"/>
        <w:ind w:left="1276"/>
        <w:rPr>
          <w:rFonts w:ascii="Aptos" w:hAnsi="Aptos" w:cs="Arial"/>
          <w:sz w:val="19"/>
          <w:szCs w:val="19"/>
          <w:lang w:val="sk-SK"/>
        </w:rPr>
      </w:pPr>
    </w:p>
    <w:p w14:paraId="630DB2F2" w14:textId="3A7E75BF" w:rsidR="007F43C1" w:rsidRPr="000A6F6A" w:rsidRDefault="00000000" w:rsidP="007969CB">
      <w:pPr>
        <w:pStyle w:val="Odsekzoznamu"/>
        <w:numPr>
          <w:ilvl w:val="0"/>
          <w:numId w:val="8"/>
        </w:numPr>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prevádzkovanie</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zabezpečovanie</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funkcionality</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privátneho</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telefonického</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centra,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prostredníctvom ktorého</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počas prevádzkových</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hodín</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prijíma</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žiadosti</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Klientov</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poskytnutie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zdravotnej</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starostlivosti a</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zabezpečuje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ich</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vybavenie Partnerom;</w:t>
      </w:r>
    </w:p>
    <w:p w14:paraId="2657DF20" w14:textId="7AA020D2" w:rsidR="001B57D8" w:rsidRPr="000A6F6A" w:rsidRDefault="00000000" w:rsidP="007969CB">
      <w:pPr>
        <w:pStyle w:val="Odsekzoznamu"/>
        <w:numPr>
          <w:ilvl w:val="0"/>
          <w:numId w:val="8"/>
        </w:numPr>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vyhľadávanie</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Partnera,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ktorý</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schopný</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najrýchlejšie</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a</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najefektívnejšie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poskytnúť Klientovi</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požadovanú</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zdravotnú starostlivosť</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na základe povahy jednotlivých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žiadostí</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Klientov</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 poskytnutie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zdravotnej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starostlivosti;</w:t>
      </w:r>
    </w:p>
    <w:p w14:paraId="141785C6" w14:textId="4ED36D66" w:rsidR="001B57D8" w:rsidRPr="000A6F6A" w:rsidRDefault="00000000" w:rsidP="007969CB">
      <w:pPr>
        <w:pStyle w:val="Odsekzoznamu"/>
        <w:numPr>
          <w:ilvl w:val="0"/>
          <w:numId w:val="8"/>
        </w:numPr>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vykonávanie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rezervácie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voľných</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termínov</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poskytnutie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zdravotnej</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starostlivosti u</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Partnerov</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základe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povahy jednotlivých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žiadostí</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Klienta;</w:t>
      </w:r>
    </w:p>
    <w:p w14:paraId="2D50700C" w14:textId="416BABC5" w:rsidR="001B57D8" w:rsidRPr="000A6F6A" w:rsidRDefault="00000000" w:rsidP="007969CB">
      <w:pPr>
        <w:pStyle w:val="Odsekzoznamu"/>
        <w:numPr>
          <w:ilvl w:val="0"/>
          <w:numId w:val="8"/>
        </w:numPr>
        <w:spacing w:after="0" w:line="240" w:lineRule="auto"/>
        <w:ind w:left="1276" w:right="5"/>
        <w:jc w:val="both"/>
        <w:rPr>
          <w:rFonts w:ascii="Aptos" w:hAnsi="Aptos" w:cs="Arial"/>
          <w:sz w:val="19"/>
          <w:szCs w:val="19"/>
          <w:lang w:val="sk-SK"/>
        </w:rPr>
      </w:pPr>
      <w:r w:rsidRPr="000A6F6A">
        <w:rPr>
          <w:rFonts w:ascii="Aptos" w:eastAsia="Arial" w:hAnsi="Aptos" w:cs="Arial"/>
          <w:sz w:val="19"/>
          <w:szCs w:val="19"/>
          <w:lang w:val="sk-SK"/>
        </w:rPr>
        <w:t>vykonávanie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objednávok</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poskytnutie</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zdravotnej starostlivosti</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podľa kapacitných 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časových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možností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konkrétnych</w:t>
      </w:r>
      <w:r w:rsidR="00AF2399" w:rsidRPr="000A6F6A">
        <w:rPr>
          <w:rFonts w:ascii="Aptos" w:eastAsia="Arial" w:hAnsi="Aptos" w:cs="Arial"/>
          <w:sz w:val="19"/>
          <w:szCs w:val="19"/>
          <w:lang w:val="sk-SK"/>
        </w:rPr>
        <w:t xml:space="preserve"> </w:t>
      </w:r>
      <w:r w:rsidRPr="000A6F6A">
        <w:rPr>
          <w:rFonts w:ascii="Aptos" w:eastAsia="Arial" w:hAnsi="Aptos" w:cs="Arial"/>
          <w:sz w:val="19"/>
          <w:szCs w:val="19"/>
          <w:lang w:val="sk-SK"/>
        </w:rPr>
        <w:t>Partnerov</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v mene Klientov;</w:t>
      </w:r>
    </w:p>
    <w:p w14:paraId="01E73502" w14:textId="5E12D31D" w:rsidR="001B57D8" w:rsidRPr="000A6F6A" w:rsidRDefault="00000000" w:rsidP="007969CB">
      <w:pPr>
        <w:pStyle w:val="Odsekzoznamu"/>
        <w:numPr>
          <w:ilvl w:val="0"/>
          <w:numId w:val="8"/>
        </w:numPr>
        <w:spacing w:after="0" w:line="240" w:lineRule="auto"/>
        <w:ind w:left="1276" w:right="50"/>
        <w:jc w:val="both"/>
        <w:rPr>
          <w:rFonts w:ascii="Aptos" w:eastAsia="Arial" w:hAnsi="Aptos" w:cs="Arial"/>
          <w:sz w:val="19"/>
          <w:szCs w:val="19"/>
          <w:lang w:val="sk-SK"/>
        </w:rPr>
      </w:pPr>
      <w:r w:rsidRPr="000A6F6A">
        <w:rPr>
          <w:rFonts w:ascii="Aptos" w:eastAsia="Arial" w:hAnsi="Aptos" w:cs="Arial"/>
          <w:spacing w:val="5"/>
          <w:sz w:val="19"/>
          <w:szCs w:val="19"/>
          <w:lang w:val="sk-SK"/>
        </w:rPr>
        <w:t>sprostredkovani</w:t>
      </w:r>
      <w:r w:rsidRPr="000A6F6A">
        <w:rPr>
          <w:rFonts w:ascii="Aptos" w:eastAsia="Arial" w:hAnsi="Aptos" w:cs="Arial"/>
          <w:sz w:val="19"/>
          <w:szCs w:val="19"/>
          <w:lang w:val="sk-SK"/>
        </w:rPr>
        <w:t>e</w:t>
      </w:r>
      <w:r w:rsidRPr="000A6F6A">
        <w:rPr>
          <w:rFonts w:ascii="Aptos" w:eastAsia="Arial" w:hAnsi="Aptos" w:cs="Arial"/>
          <w:spacing w:val="1"/>
          <w:sz w:val="19"/>
          <w:szCs w:val="19"/>
          <w:lang w:val="sk-SK"/>
        </w:rPr>
        <w:t xml:space="preserve"> </w:t>
      </w:r>
      <w:r w:rsidRPr="000A6F6A">
        <w:rPr>
          <w:rFonts w:ascii="Aptos" w:eastAsia="Arial" w:hAnsi="Aptos" w:cs="Arial"/>
          <w:spacing w:val="5"/>
          <w:sz w:val="19"/>
          <w:szCs w:val="19"/>
          <w:lang w:val="sk-SK"/>
        </w:rPr>
        <w:t>konzultáci</w:t>
      </w:r>
      <w:r w:rsidRPr="000A6F6A">
        <w:rPr>
          <w:rFonts w:ascii="Aptos" w:eastAsia="Arial" w:hAnsi="Aptos" w:cs="Arial"/>
          <w:sz w:val="19"/>
          <w:szCs w:val="19"/>
          <w:lang w:val="sk-SK"/>
        </w:rPr>
        <w:t>í</w:t>
      </w:r>
      <w:r w:rsidRPr="000A6F6A">
        <w:rPr>
          <w:rFonts w:ascii="Aptos" w:eastAsia="Arial" w:hAnsi="Aptos" w:cs="Arial"/>
          <w:spacing w:val="1"/>
          <w:sz w:val="19"/>
          <w:szCs w:val="19"/>
          <w:lang w:val="sk-SK"/>
        </w:rPr>
        <w:t xml:space="preserve"> </w:t>
      </w:r>
      <w:r w:rsidRPr="000A6F6A">
        <w:rPr>
          <w:rFonts w:ascii="Aptos" w:eastAsia="Arial" w:hAnsi="Aptos" w:cs="Arial"/>
          <w:spacing w:val="5"/>
          <w:sz w:val="19"/>
          <w:szCs w:val="19"/>
          <w:lang w:val="sk-SK"/>
        </w:rPr>
        <w:t>zdravotnýc</w:t>
      </w:r>
      <w:r w:rsidRPr="000A6F6A">
        <w:rPr>
          <w:rFonts w:ascii="Aptos" w:eastAsia="Arial" w:hAnsi="Aptos" w:cs="Arial"/>
          <w:sz w:val="19"/>
          <w:szCs w:val="19"/>
          <w:lang w:val="sk-SK"/>
        </w:rPr>
        <w:t>h</w:t>
      </w:r>
      <w:r w:rsidRPr="000A6F6A">
        <w:rPr>
          <w:rFonts w:ascii="Aptos" w:eastAsia="Arial" w:hAnsi="Aptos" w:cs="Arial"/>
          <w:spacing w:val="1"/>
          <w:sz w:val="19"/>
          <w:szCs w:val="19"/>
          <w:lang w:val="sk-SK"/>
        </w:rPr>
        <w:t xml:space="preserve"> </w:t>
      </w:r>
      <w:r w:rsidRPr="000A6F6A">
        <w:rPr>
          <w:rFonts w:ascii="Aptos" w:eastAsia="Arial" w:hAnsi="Aptos" w:cs="Arial"/>
          <w:spacing w:val="5"/>
          <w:sz w:val="19"/>
          <w:szCs w:val="19"/>
          <w:lang w:val="sk-SK"/>
        </w:rPr>
        <w:t>problémo</w:t>
      </w:r>
      <w:r w:rsidRPr="000A6F6A">
        <w:rPr>
          <w:rFonts w:ascii="Aptos" w:eastAsia="Arial" w:hAnsi="Aptos" w:cs="Arial"/>
          <w:sz w:val="19"/>
          <w:szCs w:val="19"/>
          <w:lang w:val="sk-SK"/>
        </w:rPr>
        <w:t>v</w:t>
      </w:r>
      <w:r w:rsidRPr="000A6F6A">
        <w:rPr>
          <w:rFonts w:ascii="Aptos" w:eastAsia="Arial" w:hAnsi="Aptos" w:cs="Arial"/>
          <w:spacing w:val="2"/>
          <w:sz w:val="19"/>
          <w:szCs w:val="19"/>
          <w:lang w:val="sk-SK"/>
        </w:rPr>
        <w:t xml:space="preserve"> </w:t>
      </w:r>
      <w:r w:rsidRPr="000A6F6A">
        <w:rPr>
          <w:rFonts w:ascii="Aptos" w:eastAsia="Arial" w:hAnsi="Aptos" w:cs="Arial"/>
          <w:spacing w:val="5"/>
          <w:sz w:val="19"/>
          <w:szCs w:val="19"/>
          <w:lang w:val="sk-SK"/>
        </w:rPr>
        <w:t>pr</w:t>
      </w:r>
      <w:r w:rsidRPr="000A6F6A">
        <w:rPr>
          <w:rFonts w:ascii="Aptos" w:eastAsia="Arial" w:hAnsi="Aptos" w:cs="Arial"/>
          <w:sz w:val="19"/>
          <w:szCs w:val="19"/>
          <w:lang w:val="sk-SK"/>
        </w:rPr>
        <w:t>e</w:t>
      </w:r>
      <w:r w:rsidRPr="000A6F6A">
        <w:rPr>
          <w:rFonts w:ascii="Aptos" w:eastAsia="Arial" w:hAnsi="Aptos" w:cs="Arial"/>
          <w:spacing w:val="2"/>
          <w:sz w:val="19"/>
          <w:szCs w:val="19"/>
          <w:lang w:val="sk-SK"/>
        </w:rPr>
        <w:t xml:space="preserve"> </w:t>
      </w:r>
      <w:r w:rsidRPr="000A6F6A">
        <w:rPr>
          <w:rFonts w:ascii="Aptos" w:eastAsia="Arial" w:hAnsi="Aptos" w:cs="Arial"/>
          <w:spacing w:val="5"/>
          <w:sz w:val="19"/>
          <w:szCs w:val="19"/>
          <w:lang w:val="sk-SK"/>
        </w:rPr>
        <w:t>Kliento</w:t>
      </w:r>
      <w:r w:rsidRPr="000A6F6A">
        <w:rPr>
          <w:rFonts w:ascii="Aptos" w:eastAsia="Arial" w:hAnsi="Aptos" w:cs="Arial"/>
          <w:sz w:val="19"/>
          <w:szCs w:val="19"/>
          <w:lang w:val="sk-SK"/>
        </w:rPr>
        <w:t>v a</w:t>
      </w:r>
      <w:r w:rsidRPr="000A6F6A">
        <w:rPr>
          <w:rFonts w:ascii="Aptos" w:eastAsia="Arial" w:hAnsi="Aptos" w:cs="Arial"/>
          <w:spacing w:val="2"/>
          <w:sz w:val="19"/>
          <w:szCs w:val="19"/>
          <w:lang w:val="sk-SK"/>
        </w:rPr>
        <w:t xml:space="preserve"> </w:t>
      </w:r>
      <w:r w:rsidRPr="000A6F6A">
        <w:rPr>
          <w:rFonts w:ascii="Aptos" w:eastAsia="Arial" w:hAnsi="Aptos" w:cs="Arial"/>
          <w:spacing w:val="5"/>
          <w:sz w:val="19"/>
          <w:szCs w:val="19"/>
          <w:lang w:val="sk-SK"/>
        </w:rPr>
        <w:t>n</w:t>
      </w:r>
      <w:r w:rsidRPr="000A6F6A">
        <w:rPr>
          <w:rFonts w:ascii="Aptos" w:eastAsia="Arial" w:hAnsi="Aptos" w:cs="Arial"/>
          <w:sz w:val="19"/>
          <w:szCs w:val="19"/>
          <w:lang w:val="sk-SK"/>
        </w:rPr>
        <w:t>a</w:t>
      </w:r>
      <w:r w:rsidRPr="000A6F6A">
        <w:rPr>
          <w:rFonts w:ascii="Aptos" w:eastAsia="Arial" w:hAnsi="Aptos" w:cs="Arial"/>
          <w:spacing w:val="2"/>
          <w:sz w:val="19"/>
          <w:szCs w:val="19"/>
          <w:lang w:val="sk-SK"/>
        </w:rPr>
        <w:t xml:space="preserve"> </w:t>
      </w:r>
      <w:r w:rsidRPr="000A6F6A">
        <w:rPr>
          <w:rFonts w:ascii="Aptos" w:eastAsia="Arial" w:hAnsi="Aptos" w:cs="Arial"/>
          <w:spacing w:val="5"/>
          <w:sz w:val="19"/>
          <w:szCs w:val="19"/>
          <w:lang w:val="sk-SK"/>
        </w:rPr>
        <w:t>základ</w:t>
      </w:r>
      <w:r w:rsidRPr="000A6F6A">
        <w:rPr>
          <w:rFonts w:ascii="Aptos" w:eastAsia="Arial" w:hAnsi="Aptos" w:cs="Arial"/>
          <w:sz w:val="19"/>
          <w:szCs w:val="19"/>
          <w:lang w:val="sk-SK"/>
        </w:rPr>
        <w:t>e</w:t>
      </w:r>
      <w:r w:rsidRPr="000A6F6A">
        <w:rPr>
          <w:rFonts w:ascii="Aptos" w:eastAsia="Arial" w:hAnsi="Aptos" w:cs="Arial"/>
          <w:spacing w:val="2"/>
          <w:sz w:val="19"/>
          <w:szCs w:val="19"/>
          <w:lang w:val="sk-SK"/>
        </w:rPr>
        <w:t xml:space="preserve"> </w:t>
      </w:r>
      <w:r w:rsidRPr="000A6F6A">
        <w:rPr>
          <w:rFonts w:ascii="Aptos" w:eastAsia="Arial" w:hAnsi="Aptos" w:cs="Arial"/>
          <w:spacing w:val="5"/>
          <w:sz w:val="19"/>
          <w:szCs w:val="19"/>
          <w:lang w:val="sk-SK"/>
        </w:rPr>
        <w:t>výsledko</w:t>
      </w:r>
      <w:r w:rsidRPr="000A6F6A">
        <w:rPr>
          <w:rFonts w:ascii="Aptos" w:eastAsia="Arial" w:hAnsi="Aptos" w:cs="Arial"/>
          <w:sz w:val="19"/>
          <w:szCs w:val="19"/>
          <w:lang w:val="sk-SK"/>
        </w:rPr>
        <w:t>v</w:t>
      </w:r>
      <w:r w:rsidRPr="000A6F6A">
        <w:rPr>
          <w:rFonts w:ascii="Aptos" w:eastAsia="Arial" w:hAnsi="Aptos" w:cs="Arial"/>
          <w:spacing w:val="2"/>
          <w:sz w:val="19"/>
          <w:szCs w:val="19"/>
          <w:lang w:val="sk-SK"/>
        </w:rPr>
        <w:t xml:space="preserve"> </w:t>
      </w:r>
      <w:r w:rsidRPr="000A6F6A">
        <w:rPr>
          <w:rFonts w:ascii="Aptos" w:eastAsia="Arial" w:hAnsi="Aptos" w:cs="Arial"/>
          <w:spacing w:val="5"/>
          <w:sz w:val="19"/>
          <w:szCs w:val="19"/>
          <w:lang w:val="sk-SK"/>
        </w:rPr>
        <w:t>konzultáci</w:t>
      </w:r>
      <w:r w:rsidRPr="000A6F6A">
        <w:rPr>
          <w:rFonts w:ascii="Aptos" w:eastAsia="Arial" w:hAnsi="Aptos" w:cs="Arial"/>
          <w:sz w:val="19"/>
          <w:szCs w:val="19"/>
          <w:lang w:val="sk-SK"/>
        </w:rPr>
        <w:t>í sprostredkovanie následných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krokov</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pri</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riešení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zdravotných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problémov</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Klienta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vrátane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zabezpečovania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špeciálnej zdravotnej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starostlivosti;</w:t>
      </w:r>
    </w:p>
    <w:p w14:paraId="1A4EA45C" w14:textId="27407A0C" w:rsidR="001B57D8" w:rsidRPr="000A6F6A" w:rsidRDefault="00000000" w:rsidP="007969CB">
      <w:pPr>
        <w:pStyle w:val="Odsekzoznamu"/>
        <w:numPr>
          <w:ilvl w:val="0"/>
          <w:numId w:val="8"/>
        </w:numPr>
        <w:spacing w:after="0" w:line="240" w:lineRule="auto"/>
        <w:ind w:left="1276" w:right="-20"/>
        <w:rPr>
          <w:rFonts w:ascii="Aptos" w:hAnsi="Aptos" w:cs="Arial"/>
          <w:sz w:val="19"/>
          <w:szCs w:val="19"/>
          <w:lang w:val="sk-SK"/>
        </w:rPr>
      </w:pPr>
      <w:r w:rsidRPr="000A6F6A">
        <w:rPr>
          <w:rFonts w:ascii="Aptos" w:eastAsia="Arial" w:hAnsi="Aptos" w:cs="Arial"/>
          <w:sz w:val="19"/>
          <w:szCs w:val="19"/>
          <w:lang w:val="sk-SK"/>
        </w:rPr>
        <w:t>prevádzkovanie Klientskej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zóny;</w:t>
      </w:r>
      <w:r w:rsidR="00203B09" w:rsidRPr="000A6F6A">
        <w:rPr>
          <w:rFonts w:ascii="Aptos" w:eastAsia="Arial" w:hAnsi="Aptos" w:cs="Arial"/>
          <w:sz w:val="19"/>
          <w:szCs w:val="19"/>
          <w:lang w:val="sk-SK"/>
        </w:rPr>
        <w:t xml:space="preserve"> a/alebo</w:t>
      </w:r>
    </w:p>
    <w:p w14:paraId="56040FC6" w14:textId="10B01F5E" w:rsidR="001B57D8" w:rsidRPr="000A6F6A" w:rsidRDefault="00000000" w:rsidP="007969CB">
      <w:pPr>
        <w:pStyle w:val="Odsekzoznamu"/>
        <w:numPr>
          <w:ilvl w:val="0"/>
          <w:numId w:val="8"/>
        </w:numPr>
        <w:spacing w:after="0" w:line="240" w:lineRule="auto"/>
        <w:ind w:left="1276" w:right="-20"/>
        <w:rPr>
          <w:rFonts w:ascii="Aptos" w:eastAsia="Arial" w:hAnsi="Aptos" w:cs="Arial"/>
          <w:sz w:val="19"/>
          <w:szCs w:val="19"/>
          <w:lang w:val="sk-SK"/>
        </w:rPr>
      </w:pPr>
      <w:r w:rsidRPr="000A6F6A">
        <w:rPr>
          <w:rFonts w:ascii="Aptos" w:eastAsia="Arial" w:hAnsi="Aptos" w:cs="Arial"/>
          <w:sz w:val="19"/>
          <w:szCs w:val="19"/>
          <w:lang w:val="sk-SK"/>
        </w:rPr>
        <w:t>ďalšie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činnosti</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podľa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osobitných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náplní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Programov Osobnej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alebo Doplnkových služieb.</w:t>
      </w:r>
    </w:p>
    <w:p w14:paraId="1927B92D" w14:textId="7359D856" w:rsidR="00E03BA9" w:rsidRPr="000A6F6A" w:rsidRDefault="00E03BA9" w:rsidP="007969CB">
      <w:pPr>
        <w:spacing w:after="0" w:line="240" w:lineRule="auto"/>
        <w:ind w:right="-20"/>
        <w:rPr>
          <w:rFonts w:ascii="Aptos" w:eastAsia="Arial" w:hAnsi="Aptos" w:cs="Arial"/>
          <w:sz w:val="19"/>
          <w:szCs w:val="19"/>
          <w:lang w:val="sk-SK"/>
        </w:rPr>
      </w:pPr>
      <w:r w:rsidRPr="000A6F6A">
        <w:rPr>
          <w:rFonts w:ascii="Aptos" w:eastAsia="Arial" w:hAnsi="Aptos" w:cs="Arial"/>
          <w:sz w:val="19"/>
          <w:szCs w:val="19"/>
          <w:lang w:val="sk-SK"/>
        </w:rPr>
        <w:tab/>
      </w:r>
    </w:p>
    <w:p w14:paraId="267F7858" w14:textId="5AE96A96" w:rsidR="00E03BA9" w:rsidRPr="000A6F6A" w:rsidRDefault="00E03BA9" w:rsidP="00664266">
      <w:pPr>
        <w:spacing w:after="0" w:line="240" w:lineRule="auto"/>
        <w:ind w:left="851" w:right="-20"/>
        <w:jc w:val="both"/>
        <w:rPr>
          <w:rFonts w:ascii="Aptos" w:eastAsia="Arial" w:hAnsi="Aptos" w:cs="Arial"/>
          <w:sz w:val="19"/>
          <w:szCs w:val="19"/>
          <w:lang w:val="sk-SK"/>
        </w:rPr>
      </w:pPr>
      <w:r w:rsidRPr="000A6F6A">
        <w:rPr>
          <w:rFonts w:ascii="Aptos" w:eastAsia="Arial" w:hAnsi="Aptos" w:cs="Arial"/>
          <w:sz w:val="19"/>
          <w:szCs w:val="19"/>
          <w:lang w:val="sk-SK"/>
        </w:rPr>
        <w:t xml:space="preserve">Všetky </w:t>
      </w:r>
      <w:r w:rsidR="00203B09" w:rsidRPr="000A6F6A">
        <w:rPr>
          <w:rFonts w:ascii="Aptos" w:eastAsia="Arial" w:hAnsi="Aptos" w:cs="Arial"/>
          <w:sz w:val="19"/>
          <w:szCs w:val="19"/>
          <w:lang w:val="sk-SK"/>
        </w:rPr>
        <w:t>konkrétne</w:t>
      </w:r>
      <w:r w:rsidRPr="000A6F6A">
        <w:rPr>
          <w:rFonts w:ascii="Aptos" w:eastAsia="Arial" w:hAnsi="Aptos" w:cs="Arial"/>
          <w:sz w:val="19"/>
          <w:szCs w:val="19"/>
          <w:lang w:val="sk-SK"/>
        </w:rPr>
        <w:t xml:space="preserve"> </w:t>
      </w:r>
      <w:r w:rsidR="00203B09" w:rsidRPr="000A6F6A">
        <w:rPr>
          <w:rFonts w:ascii="Aptos" w:eastAsia="Arial" w:hAnsi="Aptos" w:cs="Arial"/>
          <w:sz w:val="19"/>
          <w:szCs w:val="19"/>
          <w:lang w:val="sk-SK"/>
        </w:rPr>
        <w:t>informácie a </w:t>
      </w:r>
      <w:r w:rsidRPr="000A6F6A">
        <w:rPr>
          <w:rFonts w:ascii="Aptos" w:eastAsia="Arial" w:hAnsi="Aptos" w:cs="Arial"/>
          <w:sz w:val="19"/>
          <w:szCs w:val="19"/>
          <w:lang w:val="sk-SK"/>
        </w:rPr>
        <w:t>podrobnosti</w:t>
      </w:r>
      <w:r w:rsidR="00203B09" w:rsidRPr="000A6F6A">
        <w:rPr>
          <w:rFonts w:ascii="Aptos" w:eastAsia="Arial" w:hAnsi="Aptos" w:cs="Arial"/>
          <w:sz w:val="19"/>
          <w:szCs w:val="19"/>
          <w:lang w:val="sk-SK"/>
        </w:rPr>
        <w:t xml:space="preserve"> ohľadom</w:t>
      </w:r>
      <w:r w:rsidRPr="000A6F6A">
        <w:rPr>
          <w:rFonts w:ascii="Aptos" w:eastAsia="Arial" w:hAnsi="Aptos" w:cs="Arial"/>
          <w:sz w:val="19"/>
          <w:szCs w:val="19"/>
          <w:lang w:val="sk-SK"/>
        </w:rPr>
        <w:t xml:space="preserve"> Programov Osobnej starostlivosti, vrátane rozsahu a podmienok poskytovania služieb Osobnej starostlivosti</w:t>
      </w:r>
      <w:r w:rsidR="00203B09" w:rsidRPr="000A6F6A">
        <w:rPr>
          <w:rFonts w:ascii="Aptos" w:eastAsia="Arial" w:hAnsi="Aptos" w:cs="Arial"/>
          <w:sz w:val="19"/>
          <w:szCs w:val="19"/>
          <w:lang w:val="sk-SK"/>
        </w:rPr>
        <w:t>,</w:t>
      </w:r>
      <w:r w:rsidRPr="000A6F6A">
        <w:rPr>
          <w:rFonts w:ascii="Aptos" w:eastAsia="Arial" w:hAnsi="Aptos" w:cs="Arial"/>
          <w:sz w:val="19"/>
          <w:szCs w:val="19"/>
          <w:lang w:val="sk-SK"/>
        </w:rPr>
        <w:t xml:space="preserve"> sú poskytnuté Kliento</w:t>
      </w:r>
      <w:r w:rsidR="00203B09" w:rsidRPr="000A6F6A">
        <w:rPr>
          <w:rFonts w:ascii="Aptos" w:eastAsia="Arial" w:hAnsi="Aptos" w:cs="Arial"/>
          <w:sz w:val="19"/>
          <w:szCs w:val="19"/>
          <w:lang w:val="sk-SK"/>
        </w:rPr>
        <w:t>vi</w:t>
      </w:r>
      <w:r w:rsidRPr="000A6F6A">
        <w:rPr>
          <w:rFonts w:ascii="Aptos" w:eastAsia="Arial" w:hAnsi="Aptos" w:cs="Arial"/>
          <w:sz w:val="19"/>
          <w:szCs w:val="19"/>
          <w:lang w:val="sk-SK"/>
        </w:rPr>
        <w:t xml:space="preserve"> priamo na Webovej stránke </w:t>
      </w:r>
      <w:hyperlink r:id="rId18" w:history="1">
        <w:r w:rsidRPr="000A6F6A">
          <w:rPr>
            <w:rFonts w:ascii="Aptos" w:hAnsi="Aptos" w:cs="Arial"/>
            <w:sz w:val="19"/>
            <w:szCs w:val="19"/>
            <w:lang w:val="sk-SK"/>
          </w:rPr>
          <w:t>www.vaslekar.sk</w:t>
        </w:r>
      </w:hyperlink>
      <w:r w:rsidRPr="000A6F6A">
        <w:rPr>
          <w:rFonts w:ascii="Aptos" w:eastAsia="Arial" w:hAnsi="Aptos" w:cs="Arial"/>
          <w:sz w:val="19"/>
          <w:szCs w:val="19"/>
          <w:lang w:val="sk-SK"/>
        </w:rPr>
        <w:t xml:space="preserve"> ešte pred vytvorením a zaslaním Objednávky.</w:t>
      </w:r>
      <w:r w:rsidRPr="000A6F6A">
        <w:rPr>
          <w:rFonts w:ascii="Aptos" w:eastAsia="Arial" w:hAnsi="Aptos" w:cs="Arial"/>
          <w:sz w:val="19"/>
          <w:szCs w:val="19"/>
          <w:lang w:val="sk-SK"/>
        </w:rPr>
        <w:tab/>
      </w:r>
    </w:p>
    <w:p w14:paraId="74DDFB2A" w14:textId="77777777" w:rsidR="001B57D8" w:rsidRPr="000A6F6A" w:rsidRDefault="001B57D8" w:rsidP="00664266">
      <w:pPr>
        <w:spacing w:after="0" w:line="240" w:lineRule="auto"/>
        <w:ind w:left="851"/>
        <w:rPr>
          <w:rFonts w:ascii="Aptos" w:hAnsi="Aptos" w:cs="Arial"/>
          <w:sz w:val="19"/>
          <w:szCs w:val="19"/>
          <w:lang w:val="sk-SK"/>
        </w:rPr>
      </w:pPr>
    </w:p>
    <w:p w14:paraId="02F96B1B" w14:textId="7985CDA1" w:rsidR="001B57D8" w:rsidRPr="000A6F6A" w:rsidRDefault="00000000" w:rsidP="00664266">
      <w:pPr>
        <w:spacing w:after="0" w:line="240" w:lineRule="auto"/>
        <w:ind w:left="851" w:right="50"/>
        <w:jc w:val="both"/>
        <w:rPr>
          <w:rFonts w:ascii="Aptos" w:eastAsia="Arial" w:hAnsi="Aptos" w:cs="Arial"/>
          <w:sz w:val="19"/>
          <w:szCs w:val="19"/>
          <w:lang w:val="sk-SK"/>
        </w:rPr>
      </w:pPr>
      <w:commentRangeStart w:id="2"/>
      <w:r w:rsidRPr="000A6F6A">
        <w:rPr>
          <w:rFonts w:ascii="Aptos" w:eastAsia="Arial" w:hAnsi="Aptos" w:cs="Arial"/>
          <w:sz w:val="19"/>
          <w:szCs w:val="19"/>
          <w:lang w:val="sk-SK"/>
        </w:rPr>
        <w:t>Klient</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berie</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vedomie,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že</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Poskytovateľ má</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právo</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skladbu</w:t>
      </w:r>
      <w:r w:rsidR="00F017A9" w:rsidRPr="000A6F6A">
        <w:rPr>
          <w:rFonts w:ascii="Aptos" w:eastAsia="Arial" w:hAnsi="Aptos" w:cs="Arial"/>
          <w:sz w:val="19"/>
          <w:szCs w:val="19"/>
          <w:lang w:val="sk-SK"/>
        </w:rPr>
        <w:t>, rozsah, dĺžku trvania a iné atribúty</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starostlivosti, ktoré</w:t>
      </w:r>
      <w:r w:rsidRPr="000A6F6A">
        <w:rPr>
          <w:rFonts w:ascii="Aptos" w:eastAsia="Arial" w:hAnsi="Aptos" w:cs="Arial"/>
          <w:spacing w:val="3"/>
          <w:sz w:val="19"/>
          <w:szCs w:val="19"/>
          <w:lang w:val="sk-SK"/>
        </w:rPr>
        <w:t xml:space="preserve"> </w:t>
      </w:r>
      <w:r w:rsidR="005E25C1" w:rsidRPr="000A6F6A">
        <w:rPr>
          <w:rFonts w:ascii="Aptos" w:eastAsia="Arial" w:hAnsi="Aptos" w:cs="Arial"/>
          <w:spacing w:val="3"/>
          <w:sz w:val="19"/>
          <w:szCs w:val="19"/>
          <w:lang w:val="sk-SK"/>
        </w:rPr>
        <w:t xml:space="preserve">aktuálne </w:t>
      </w:r>
      <w:r w:rsidRPr="000A6F6A">
        <w:rPr>
          <w:rFonts w:ascii="Aptos" w:eastAsia="Arial" w:hAnsi="Aptos" w:cs="Arial"/>
          <w:sz w:val="19"/>
          <w:szCs w:val="19"/>
          <w:lang w:val="sk-SK"/>
        </w:rPr>
        <w:t>ponúka</w:t>
      </w:r>
      <w:r w:rsidR="005E25C1" w:rsidRPr="000A6F6A">
        <w:rPr>
          <w:rFonts w:ascii="Aptos" w:eastAsia="Arial" w:hAnsi="Aptos" w:cs="Arial"/>
          <w:sz w:val="19"/>
          <w:szCs w:val="19"/>
          <w:lang w:val="sk-SK"/>
        </w:rPr>
        <w:t xml:space="preserve"> prostredníctvom Webovej stránky www.vaslekar.sk</w:t>
      </w:r>
      <w:r w:rsidRPr="000A6F6A">
        <w:rPr>
          <w:rFonts w:ascii="Aptos" w:eastAsia="Arial" w:hAnsi="Aptos" w:cs="Arial"/>
          <w:sz w:val="19"/>
          <w:szCs w:val="19"/>
          <w:lang w:val="sk-SK"/>
        </w:rPr>
        <w:t>,</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kedykoľvek</w:t>
      </w:r>
      <w:r w:rsidR="005E25C1" w:rsidRPr="000A6F6A">
        <w:rPr>
          <w:rFonts w:ascii="Aptos" w:eastAsia="Arial" w:hAnsi="Aptos" w:cs="Arial"/>
          <w:sz w:val="19"/>
          <w:szCs w:val="19"/>
          <w:lang w:val="sk-SK"/>
        </w:rPr>
        <w:t xml:space="preserve"> do budúcna</w:t>
      </w:r>
      <w:r w:rsidRPr="000A6F6A">
        <w:rPr>
          <w:rFonts w:ascii="Aptos" w:eastAsia="Arial" w:hAnsi="Aptos" w:cs="Arial"/>
          <w:sz w:val="19"/>
          <w:szCs w:val="19"/>
          <w:lang w:val="sk-SK"/>
        </w:rPr>
        <w:t xml:space="preserve"> meniť</w:t>
      </w:r>
      <w:r w:rsidR="005E25C1" w:rsidRPr="000A6F6A">
        <w:rPr>
          <w:rFonts w:ascii="Aptos" w:eastAsia="Arial" w:hAnsi="Aptos" w:cs="Arial"/>
          <w:sz w:val="19"/>
          <w:szCs w:val="19"/>
          <w:lang w:val="sk-SK"/>
        </w:rPr>
        <w:t xml:space="preserve"> alebo zrušiť</w:t>
      </w:r>
      <w:r w:rsidRPr="000A6F6A">
        <w:rPr>
          <w:rFonts w:ascii="Aptos" w:eastAsia="Arial" w:hAnsi="Aptos" w:cs="Arial"/>
          <w:sz w:val="19"/>
          <w:szCs w:val="19"/>
          <w:lang w:val="sk-SK"/>
        </w:rPr>
        <w:t>.</w:t>
      </w:r>
      <w:commentRangeEnd w:id="2"/>
      <w:r w:rsidR="00F017A9" w:rsidRPr="000A6F6A">
        <w:rPr>
          <w:rStyle w:val="Odkaznakomentr"/>
          <w:rFonts w:ascii="Aptos" w:hAnsi="Aptos" w:cs="Arial"/>
          <w:sz w:val="19"/>
          <w:szCs w:val="19"/>
        </w:rPr>
        <w:commentReference w:id="2"/>
      </w:r>
      <w:r w:rsidR="00254A56" w:rsidRPr="000A6F6A">
        <w:rPr>
          <w:rFonts w:ascii="Aptos" w:eastAsia="Arial" w:hAnsi="Aptos" w:cs="Arial"/>
          <w:sz w:val="19"/>
          <w:szCs w:val="19"/>
          <w:lang w:val="sk-SK"/>
        </w:rPr>
        <w:t xml:space="preserve"> Tieto zmeny sú pre Klienta platné od momentu obnovenia príslušného Programu osobnej starostlivosti, pokiaľ sa Strany nedohodnú inak.</w:t>
      </w:r>
    </w:p>
    <w:p w14:paraId="358E8D34" w14:textId="040B1198" w:rsidR="001B57D8" w:rsidRPr="000A6F6A" w:rsidRDefault="00000000" w:rsidP="00DA5F0E">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Klient berie na vedomie, že služby Osobnej starostlivosti nie sú hradené z prostriedkov verejného zdravotného poistenia</w:t>
      </w:r>
      <w:r w:rsidR="00443E23" w:rsidRPr="000A6F6A">
        <w:rPr>
          <w:rFonts w:ascii="Aptos" w:eastAsia="Arial" w:hAnsi="Aptos" w:cs="Arial"/>
          <w:sz w:val="19"/>
          <w:szCs w:val="19"/>
          <w:lang w:val="sk-SK"/>
        </w:rPr>
        <w:t>, keďže nie sú zdravotnou starostlivosťou ani službami súvisiacimi s poskytovaním zdravotnej starostlivosti</w:t>
      </w:r>
      <w:r w:rsidRPr="000A6F6A">
        <w:rPr>
          <w:rFonts w:ascii="Aptos" w:eastAsia="Arial" w:hAnsi="Aptos" w:cs="Arial"/>
          <w:sz w:val="19"/>
          <w:szCs w:val="19"/>
          <w:lang w:val="sk-SK"/>
        </w:rPr>
        <w:t>. Služby Osobnej starostlivosti poskytuje Poskytovateľ len svojim Klientom</w:t>
      </w:r>
      <w:r w:rsidR="009E2F92" w:rsidRPr="000A6F6A">
        <w:rPr>
          <w:rFonts w:ascii="Aptos" w:eastAsia="Arial" w:hAnsi="Aptos" w:cs="Arial"/>
          <w:sz w:val="19"/>
          <w:szCs w:val="19"/>
          <w:lang w:val="sk-SK"/>
        </w:rPr>
        <w:t xml:space="preserve"> na základe uhradenej Objednávky</w:t>
      </w:r>
      <w:r w:rsidRPr="000A6F6A">
        <w:rPr>
          <w:rFonts w:ascii="Aptos" w:eastAsia="Arial" w:hAnsi="Aptos" w:cs="Arial"/>
          <w:sz w:val="19"/>
          <w:szCs w:val="19"/>
          <w:lang w:val="sk-SK"/>
        </w:rPr>
        <w:t>.</w:t>
      </w:r>
      <w:r w:rsidR="00443E23" w:rsidRPr="000A6F6A">
        <w:rPr>
          <w:rFonts w:ascii="Aptos" w:eastAsia="Arial" w:hAnsi="Aptos" w:cs="Arial"/>
          <w:sz w:val="19"/>
          <w:szCs w:val="19"/>
          <w:lang w:val="sk-SK"/>
        </w:rPr>
        <w:t xml:space="preserve"> Potvrdenie Objednávky potvrdzujúcej úhradu Odplaty sa generuje automatiky po pripísaní úhrady na určený bankový účet Poskytovateľa.</w:t>
      </w:r>
      <w:r w:rsidR="009E2F92" w:rsidRPr="000A6F6A">
        <w:rPr>
          <w:rFonts w:ascii="Aptos" w:eastAsia="Arial" w:hAnsi="Aptos" w:cs="Arial"/>
          <w:sz w:val="19"/>
          <w:szCs w:val="19"/>
          <w:lang w:val="sk-SK"/>
        </w:rPr>
        <w:t xml:space="preserve"> Klient je oprávnený využívať ním uhradené služby Osobnej starostlivosti od momentu </w:t>
      </w:r>
      <w:r w:rsidR="00E268ED" w:rsidRPr="000A6F6A">
        <w:rPr>
          <w:rFonts w:ascii="Aptos" w:eastAsia="Arial" w:hAnsi="Aptos" w:cs="Arial"/>
          <w:sz w:val="19"/>
          <w:szCs w:val="19"/>
          <w:lang w:val="sk-SK"/>
        </w:rPr>
        <w:t>obdržania</w:t>
      </w:r>
      <w:r w:rsidR="009E2F92" w:rsidRPr="000A6F6A">
        <w:rPr>
          <w:rFonts w:ascii="Aptos" w:eastAsia="Arial" w:hAnsi="Aptos" w:cs="Arial"/>
          <w:sz w:val="19"/>
          <w:szCs w:val="19"/>
          <w:lang w:val="sk-SK"/>
        </w:rPr>
        <w:t xml:space="preserve"> Potvrdenia objednávky</w:t>
      </w:r>
      <w:r w:rsidR="00443E23" w:rsidRPr="000A6F6A">
        <w:rPr>
          <w:rFonts w:ascii="Aptos" w:eastAsia="Arial" w:hAnsi="Aptos" w:cs="Arial"/>
          <w:sz w:val="19"/>
          <w:szCs w:val="19"/>
          <w:lang w:val="sk-SK"/>
        </w:rPr>
        <w:t xml:space="preserve"> potvrdzujúcej úhradu Odplaty</w:t>
      </w:r>
      <w:r w:rsidR="00797B64" w:rsidRPr="000A6F6A">
        <w:rPr>
          <w:rFonts w:ascii="Aptos" w:eastAsia="Arial" w:hAnsi="Aptos" w:cs="Arial"/>
          <w:sz w:val="19"/>
          <w:szCs w:val="19"/>
          <w:lang w:val="sk-SK"/>
        </w:rPr>
        <w:t xml:space="preserve"> Kliento</w:t>
      </w:r>
      <w:r w:rsidR="00E268ED" w:rsidRPr="000A6F6A">
        <w:rPr>
          <w:rFonts w:ascii="Aptos" w:eastAsia="Arial" w:hAnsi="Aptos" w:cs="Arial"/>
          <w:sz w:val="19"/>
          <w:szCs w:val="19"/>
          <w:lang w:val="sk-SK"/>
        </w:rPr>
        <w:t>m</w:t>
      </w:r>
      <w:r w:rsidR="009E2F92" w:rsidRPr="000A6F6A">
        <w:rPr>
          <w:rFonts w:ascii="Aptos" w:eastAsia="Arial" w:hAnsi="Aptos" w:cs="Arial"/>
          <w:sz w:val="19"/>
          <w:szCs w:val="19"/>
          <w:lang w:val="sk-SK"/>
        </w:rPr>
        <w:t>, od ktorého zároveň začína plynúť dohodnutá doba, po ktorú je oprávnený využívať uhradené služby Osobnej starostlivosti</w:t>
      </w:r>
      <w:r w:rsidR="00370826" w:rsidRPr="000A6F6A">
        <w:rPr>
          <w:rFonts w:ascii="Aptos" w:eastAsia="Arial" w:hAnsi="Aptos" w:cs="Arial"/>
          <w:sz w:val="19"/>
          <w:szCs w:val="19"/>
          <w:lang w:val="sk-SK"/>
        </w:rPr>
        <w:t xml:space="preserve">. Pokiaľ je podmienkou začatia poskytovania služieb Osobnej starostlivosti </w:t>
      </w:r>
      <w:proofErr w:type="spellStart"/>
      <w:r w:rsidR="00370826" w:rsidRPr="000A6F6A">
        <w:rPr>
          <w:rFonts w:ascii="Aptos" w:eastAsia="Arial" w:hAnsi="Aptos" w:cs="Arial"/>
          <w:sz w:val="19"/>
          <w:szCs w:val="19"/>
          <w:lang w:val="sk-SK"/>
        </w:rPr>
        <w:t>kapitácia</w:t>
      </w:r>
      <w:proofErr w:type="spellEnd"/>
      <w:r w:rsidR="00370826" w:rsidRPr="000A6F6A">
        <w:rPr>
          <w:rFonts w:ascii="Aptos" w:eastAsia="Arial" w:hAnsi="Aptos" w:cs="Arial"/>
          <w:sz w:val="19"/>
          <w:szCs w:val="19"/>
          <w:lang w:val="sk-SK"/>
        </w:rPr>
        <w:t xml:space="preserve"> </w:t>
      </w:r>
      <w:r w:rsidR="00443E23" w:rsidRPr="000A6F6A">
        <w:rPr>
          <w:rFonts w:ascii="Aptos" w:eastAsia="Arial" w:hAnsi="Aptos" w:cs="Arial"/>
          <w:sz w:val="19"/>
          <w:szCs w:val="19"/>
          <w:lang w:val="sk-SK"/>
        </w:rPr>
        <w:t>K</w:t>
      </w:r>
      <w:r w:rsidR="00370826" w:rsidRPr="000A6F6A">
        <w:rPr>
          <w:rFonts w:ascii="Aptos" w:eastAsia="Arial" w:hAnsi="Aptos" w:cs="Arial"/>
          <w:sz w:val="19"/>
          <w:szCs w:val="19"/>
          <w:lang w:val="sk-SK"/>
        </w:rPr>
        <w:t>lienta</w:t>
      </w:r>
      <w:r w:rsidR="00443E23" w:rsidRPr="000A6F6A">
        <w:rPr>
          <w:rFonts w:ascii="Aptos" w:eastAsia="Arial" w:hAnsi="Aptos" w:cs="Arial"/>
          <w:sz w:val="19"/>
          <w:szCs w:val="19"/>
          <w:lang w:val="sk-SK"/>
        </w:rPr>
        <w:t xml:space="preserve"> u vybraného Partnera</w:t>
      </w:r>
      <w:r w:rsidR="00370826" w:rsidRPr="000A6F6A">
        <w:rPr>
          <w:rFonts w:ascii="Aptos" w:eastAsia="Arial" w:hAnsi="Aptos" w:cs="Arial"/>
          <w:sz w:val="19"/>
          <w:szCs w:val="19"/>
          <w:lang w:val="sk-SK"/>
        </w:rPr>
        <w:t xml:space="preserve">, </w:t>
      </w:r>
      <w:proofErr w:type="spellStart"/>
      <w:r w:rsidR="00370826" w:rsidRPr="000A6F6A">
        <w:rPr>
          <w:rFonts w:ascii="Aptos" w:eastAsia="Arial" w:hAnsi="Aptos" w:cs="Arial"/>
          <w:sz w:val="19"/>
          <w:szCs w:val="19"/>
          <w:lang w:val="sk-SK"/>
        </w:rPr>
        <w:t>t.j</w:t>
      </w:r>
      <w:proofErr w:type="spellEnd"/>
      <w:r w:rsidR="00370826" w:rsidRPr="000A6F6A">
        <w:rPr>
          <w:rFonts w:ascii="Aptos" w:eastAsia="Arial" w:hAnsi="Aptos" w:cs="Arial"/>
          <w:sz w:val="19"/>
          <w:szCs w:val="19"/>
          <w:lang w:val="sk-SK"/>
        </w:rPr>
        <w:t>. prenos zdravotnej dokumentácie k vybranému Partnerovi, dohodnutá</w:t>
      </w:r>
      <w:r w:rsidR="00443E23" w:rsidRPr="000A6F6A">
        <w:rPr>
          <w:rFonts w:ascii="Aptos" w:eastAsia="Arial" w:hAnsi="Aptos" w:cs="Arial"/>
          <w:sz w:val="19"/>
          <w:szCs w:val="19"/>
          <w:lang w:val="sk-SK"/>
        </w:rPr>
        <w:t xml:space="preserve"> doba</w:t>
      </w:r>
      <w:r w:rsidR="00370826" w:rsidRPr="000A6F6A">
        <w:rPr>
          <w:rFonts w:ascii="Aptos" w:eastAsia="Arial" w:hAnsi="Aptos" w:cs="Arial"/>
          <w:sz w:val="19"/>
          <w:szCs w:val="19"/>
          <w:lang w:val="sk-SK"/>
        </w:rPr>
        <w:t xml:space="preserve">, po ktorú je Klient oprávnený využívať uhradené </w:t>
      </w:r>
      <w:r w:rsidR="00443E23" w:rsidRPr="000A6F6A">
        <w:rPr>
          <w:rFonts w:ascii="Aptos" w:eastAsia="Arial" w:hAnsi="Aptos" w:cs="Arial"/>
          <w:sz w:val="19"/>
          <w:szCs w:val="19"/>
          <w:lang w:val="sk-SK"/>
        </w:rPr>
        <w:t>s</w:t>
      </w:r>
      <w:r w:rsidR="00370826" w:rsidRPr="000A6F6A">
        <w:rPr>
          <w:rFonts w:ascii="Aptos" w:eastAsia="Arial" w:hAnsi="Aptos" w:cs="Arial"/>
          <w:sz w:val="19"/>
          <w:szCs w:val="19"/>
          <w:lang w:val="sk-SK"/>
        </w:rPr>
        <w:t>lužby</w:t>
      </w:r>
      <w:r w:rsidR="00443E23" w:rsidRPr="000A6F6A">
        <w:rPr>
          <w:rFonts w:ascii="Aptos" w:eastAsia="Arial" w:hAnsi="Aptos" w:cs="Arial"/>
          <w:sz w:val="19"/>
          <w:szCs w:val="19"/>
          <w:lang w:val="sk-SK"/>
        </w:rPr>
        <w:t xml:space="preserve"> Osobnej starostlivosti</w:t>
      </w:r>
      <w:r w:rsidR="00370826" w:rsidRPr="000A6F6A">
        <w:rPr>
          <w:rFonts w:ascii="Aptos" w:eastAsia="Arial" w:hAnsi="Aptos" w:cs="Arial"/>
          <w:sz w:val="19"/>
          <w:szCs w:val="19"/>
          <w:lang w:val="sk-SK"/>
        </w:rPr>
        <w:t xml:space="preserve">, začína plynúť </w:t>
      </w:r>
      <w:r w:rsidR="00443E23" w:rsidRPr="000A6F6A">
        <w:rPr>
          <w:rFonts w:ascii="Aptos" w:eastAsia="Arial" w:hAnsi="Aptos" w:cs="Arial"/>
          <w:sz w:val="19"/>
          <w:szCs w:val="19"/>
          <w:lang w:val="sk-SK"/>
        </w:rPr>
        <w:t xml:space="preserve">rovnako od momentu </w:t>
      </w:r>
      <w:r w:rsidR="00E268ED" w:rsidRPr="000A6F6A">
        <w:rPr>
          <w:rFonts w:ascii="Aptos" w:eastAsia="Arial" w:hAnsi="Aptos" w:cs="Arial"/>
          <w:sz w:val="19"/>
          <w:szCs w:val="19"/>
          <w:lang w:val="sk-SK"/>
        </w:rPr>
        <w:t>obdržania</w:t>
      </w:r>
      <w:r w:rsidR="0058478B" w:rsidRPr="000A6F6A">
        <w:rPr>
          <w:rFonts w:ascii="Aptos" w:eastAsia="Arial" w:hAnsi="Aptos" w:cs="Arial"/>
          <w:sz w:val="19"/>
          <w:szCs w:val="19"/>
          <w:lang w:val="sk-SK"/>
        </w:rPr>
        <w:t xml:space="preserve"> </w:t>
      </w:r>
      <w:r w:rsidR="00443E23" w:rsidRPr="000A6F6A">
        <w:rPr>
          <w:rFonts w:ascii="Aptos" w:eastAsia="Arial" w:hAnsi="Aptos" w:cs="Arial"/>
          <w:sz w:val="19"/>
          <w:szCs w:val="19"/>
          <w:lang w:val="sk-SK"/>
        </w:rPr>
        <w:t>Potvrdenia objednávky potvrdzujúcej úhradu Odplaty</w:t>
      </w:r>
      <w:r w:rsidR="00797B64" w:rsidRPr="000A6F6A">
        <w:rPr>
          <w:rFonts w:ascii="Aptos" w:eastAsia="Arial" w:hAnsi="Aptos" w:cs="Arial"/>
          <w:sz w:val="19"/>
          <w:szCs w:val="19"/>
          <w:lang w:val="sk-SK"/>
        </w:rPr>
        <w:t xml:space="preserve"> Kliento</w:t>
      </w:r>
      <w:r w:rsidR="00E268ED" w:rsidRPr="000A6F6A">
        <w:rPr>
          <w:rFonts w:ascii="Aptos" w:eastAsia="Arial" w:hAnsi="Aptos" w:cs="Arial"/>
          <w:sz w:val="19"/>
          <w:szCs w:val="19"/>
          <w:lang w:val="sk-SK"/>
        </w:rPr>
        <w:t>m</w:t>
      </w:r>
      <w:r w:rsidR="00DA5F0E" w:rsidRPr="000A6F6A">
        <w:rPr>
          <w:rFonts w:ascii="Aptos" w:eastAsia="Arial" w:hAnsi="Aptos" w:cs="Arial"/>
          <w:sz w:val="19"/>
          <w:szCs w:val="19"/>
          <w:lang w:val="sk-SK"/>
        </w:rPr>
        <w:t xml:space="preserve"> a je zodpovednosťou Klienta, aby si čo najrýchlejšie zabezpečil svoju </w:t>
      </w:r>
      <w:proofErr w:type="spellStart"/>
      <w:r w:rsidR="00DA5F0E" w:rsidRPr="000A6F6A">
        <w:rPr>
          <w:rFonts w:ascii="Aptos" w:eastAsia="Arial" w:hAnsi="Aptos" w:cs="Arial"/>
          <w:sz w:val="19"/>
          <w:szCs w:val="19"/>
          <w:lang w:val="sk-SK"/>
        </w:rPr>
        <w:t>kapitáciu</w:t>
      </w:r>
      <w:proofErr w:type="spellEnd"/>
      <w:r w:rsidR="00DA5F0E" w:rsidRPr="000A6F6A">
        <w:rPr>
          <w:rFonts w:ascii="Aptos" w:eastAsia="Arial" w:hAnsi="Aptos" w:cs="Arial"/>
          <w:sz w:val="19"/>
          <w:szCs w:val="19"/>
          <w:lang w:val="sk-SK"/>
        </w:rPr>
        <w:t xml:space="preserve"> u vybraného Partnera</w:t>
      </w:r>
      <w:r w:rsidR="009E2F92" w:rsidRPr="000A6F6A">
        <w:rPr>
          <w:rFonts w:ascii="Aptos" w:eastAsia="Arial" w:hAnsi="Aptos" w:cs="Arial"/>
          <w:sz w:val="19"/>
          <w:szCs w:val="19"/>
          <w:lang w:val="sk-SK"/>
        </w:rPr>
        <w:t>.</w:t>
      </w:r>
      <w:r w:rsidR="00DA5F0E" w:rsidRPr="000A6F6A">
        <w:rPr>
          <w:rFonts w:ascii="Aptos" w:eastAsia="Arial" w:hAnsi="Aptos" w:cs="Arial"/>
          <w:sz w:val="19"/>
          <w:szCs w:val="19"/>
          <w:lang w:val="sk-SK"/>
        </w:rPr>
        <w:t xml:space="preserve"> </w:t>
      </w:r>
    </w:p>
    <w:p w14:paraId="47A2E3F4" w14:textId="188E8226" w:rsidR="00370826" w:rsidRPr="000A6F6A" w:rsidRDefault="00000000"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tiež berie na vedomie a bezvýhradne akceptuje, že Poskytovateľ nemôže zodpovedať a ani nezodpovedá za odbornú špecializáciu jednotlivých Partnerov ani za to, či niektorý z nich zruší alebo zmení svoje povolenie na poskytovanie zdravotnej starostlivosti, t. j. zmení svoju špecializáciu alebo ukončí </w:t>
      </w:r>
      <w:r w:rsidR="00370826" w:rsidRPr="000A6F6A">
        <w:rPr>
          <w:rFonts w:ascii="Aptos" w:eastAsia="Arial" w:hAnsi="Aptos" w:cs="Arial"/>
          <w:sz w:val="19"/>
          <w:szCs w:val="19"/>
          <w:lang w:val="sk-SK"/>
        </w:rPr>
        <w:t xml:space="preserve">svoju </w:t>
      </w:r>
      <w:r w:rsidRPr="000A6F6A">
        <w:rPr>
          <w:rFonts w:ascii="Aptos" w:eastAsia="Arial" w:hAnsi="Aptos" w:cs="Arial"/>
          <w:sz w:val="19"/>
          <w:szCs w:val="19"/>
          <w:lang w:val="sk-SK"/>
        </w:rPr>
        <w:t xml:space="preserve">činnosť, preto takáto okolnosť nemôže byť považovaná za porušenie Zmluvy alebo </w:t>
      </w:r>
      <w:proofErr w:type="spellStart"/>
      <w:r w:rsidRPr="000A6F6A">
        <w:rPr>
          <w:rFonts w:ascii="Aptos" w:eastAsia="Arial" w:hAnsi="Aptos" w:cs="Arial"/>
          <w:sz w:val="19"/>
          <w:szCs w:val="19"/>
          <w:lang w:val="sk-SK"/>
        </w:rPr>
        <w:t>vadné</w:t>
      </w:r>
      <w:proofErr w:type="spellEnd"/>
      <w:r w:rsidRPr="000A6F6A">
        <w:rPr>
          <w:rFonts w:ascii="Aptos" w:eastAsia="Arial" w:hAnsi="Aptos" w:cs="Arial"/>
          <w:sz w:val="19"/>
          <w:szCs w:val="19"/>
          <w:lang w:val="sk-SK"/>
        </w:rPr>
        <w:t xml:space="preserve"> plnenie zo strany Poskytovateľa. V súvislosti s uvedeným Klient berie na vedomie, že zaradenie  Partnerov  v  Sieti  ambulancií  sa  môže  v  priebehu  času  meniť,  a  to  aj  bez  jeho  súhlasu.  Poskytovateľ nezodpovedá ani za to, ak niektorý z Partnerov nesplní podmienky dohodnuté Poskytovateľom (napr. nedodrží objednaný čas vyšetrenia).</w:t>
      </w:r>
    </w:p>
    <w:p w14:paraId="38CBC5AE" w14:textId="2E23B323" w:rsidR="001B57D8" w:rsidRPr="000A6F6A" w:rsidRDefault="00370826"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vyhlasuje a potvrdzuje, že je oboznámený s tým, že </w:t>
      </w:r>
      <w:r w:rsidR="00652711" w:rsidRPr="000A6F6A">
        <w:rPr>
          <w:rFonts w:ascii="Aptos" w:eastAsia="Arial" w:hAnsi="Aptos" w:cs="Arial"/>
          <w:sz w:val="19"/>
          <w:szCs w:val="19"/>
          <w:lang w:val="sk-SK"/>
        </w:rPr>
        <w:t xml:space="preserve">v závislosti od povahy služieb, niektoré </w:t>
      </w:r>
      <w:r w:rsidRPr="000A6F6A">
        <w:rPr>
          <w:rFonts w:ascii="Aptos" w:eastAsia="Arial" w:hAnsi="Aptos" w:cs="Arial"/>
          <w:sz w:val="19"/>
          <w:szCs w:val="19"/>
          <w:lang w:val="sk-SK"/>
        </w:rPr>
        <w:t>služby Osobnej starostlivosti mu budú poskytnuté len ak má súčasne uzavretú dohodu o poskytovaní zdravotnej starostlivosti (podľa ustanovení § 12 Zákona o zdravotnej starostlivosti) s niektorým z Partnerov Poskytovateľa, a to len vo vzťahu k Partnero</w:t>
      </w:r>
      <w:r w:rsidR="00533530" w:rsidRPr="000A6F6A">
        <w:rPr>
          <w:rFonts w:ascii="Aptos" w:eastAsia="Arial" w:hAnsi="Aptos" w:cs="Arial"/>
          <w:sz w:val="19"/>
          <w:szCs w:val="19"/>
          <w:lang w:val="sk-SK"/>
        </w:rPr>
        <w:t>vi</w:t>
      </w:r>
      <w:r w:rsidRPr="000A6F6A">
        <w:rPr>
          <w:rFonts w:ascii="Aptos" w:eastAsia="Arial" w:hAnsi="Aptos" w:cs="Arial"/>
          <w:sz w:val="19"/>
          <w:szCs w:val="19"/>
          <w:lang w:val="sk-SK"/>
        </w:rPr>
        <w:t xml:space="preserve"> Poskytovateľa, s ktorými má takúto dohodu uzavretú; Klient s uvedenou podmienkou súhlasí a bezvýhradne ju akceptuje. </w:t>
      </w:r>
    </w:p>
    <w:p w14:paraId="1FEE7F28" w14:textId="5BB922BF" w:rsidR="00E45E5F" w:rsidRPr="000A6F6A" w:rsidRDefault="00E45E5F"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Pokiaľ Partner, u ktorého má Klient záujem o poskytovanie zdravotnej starostlivosti v rámci uhradených služieb Osobnej starostlivosti nie je z vážnych dôvodov</w:t>
      </w:r>
      <w:r w:rsidR="002A7B5C" w:rsidRPr="000A6F6A">
        <w:rPr>
          <w:rFonts w:ascii="Aptos" w:eastAsia="Arial" w:hAnsi="Aptos" w:cs="Arial"/>
          <w:sz w:val="19"/>
          <w:szCs w:val="19"/>
          <w:lang w:val="sk-SK"/>
        </w:rPr>
        <w:t xml:space="preserve"> (napr. dlhodobá PN)</w:t>
      </w:r>
      <w:r w:rsidRPr="000A6F6A">
        <w:rPr>
          <w:rFonts w:ascii="Aptos" w:eastAsia="Arial" w:hAnsi="Aptos" w:cs="Arial"/>
          <w:sz w:val="19"/>
          <w:szCs w:val="19"/>
          <w:lang w:val="sk-SK"/>
        </w:rPr>
        <w:t xml:space="preserve"> túto zdravotnú starostlivosť Klientovi poskytnúť alebo ukončí svoje pôsobenie v Sieti ambulancií, Poskytovateľ zabezpečí </w:t>
      </w:r>
      <w:r w:rsidR="00504DB4" w:rsidRPr="000A6F6A">
        <w:rPr>
          <w:rFonts w:ascii="Aptos" w:eastAsia="Arial" w:hAnsi="Aptos" w:cs="Arial"/>
          <w:sz w:val="19"/>
          <w:szCs w:val="19"/>
          <w:lang w:val="sk-SK"/>
        </w:rPr>
        <w:t xml:space="preserve">bezodkladne, podľa svojich možností, </w:t>
      </w:r>
      <w:r w:rsidRPr="000A6F6A">
        <w:rPr>
          <w:rFonts w:ascii="Aptos" w:eastAsia="Arial" w:hAnsi="Aptos" w:cs="Arial"/>
          <w:sz w:val="19"/>
          <w:szCs w:val="19"/>
          <w:lang w:val="sk-SK"/>
        </w:rPr>
        <w:t xml:space="preserve">za takéhoto Partnera poskytnutie zdravotnej starostlivosti iným Partnerom v rámci Siete ambulancií. Pokiaľ je poskytovanie zdravotnej starostlivosti u takéhoto nového Partnera viazané na </w:t>
      </w:r>
      <w:proofErr w:type="spellStart"/>
      <w:r w:rsidRPr="000A6F6A">
        <w:rPr>
          <w:rFonts w:ascii="Aptos" w:eastAsia="Arial" w:hAnsi="Aptos" w:cs="Arial"/>
          <w:sz w:val="19"/>
          <w:szCs w:val="19"/>
          <w:lang w:val="sk-SK"/>
        </w:rPr>
        <w:t>kapitáciu</w:t>
      </w:r>
      <w:proofErr w:type="spellEnd"/>
      <w:r w:rsidRPr="000A6F6A">
        <w:rPr>
          <w:rFonts w:ascii="Aptos" w:eastAsia="Arial" w:hAnsi="Aptos" w:cs="Arial"/>
          <w:sz w:val="19"/>
          <w:szCs w:val="19"/>
          <w:lang w:val="sk-SK"/>
        </w:rPr>
        <w:t xml:space="preserve">, Klient je povinný poskytnúť všetku potrebnú súčinnosť na zariadenie </w:t>
      </w:r>
      <w:proofErr w:type="spellStart"/>
      <w:r w:rsidRPr="000A6F6A">
        <w:rPr>
          <w:rFonts w:ascii="Aptos" w:eastAsia="Arial" w:hAnsi="Aptos" w:cs="Arial"/>
          <w:sz w:val="19"/>
          <w:szCs w:val="19"/>
          <w:lang w:val="sk-SK"/>
        </w:rPr>
        <w:t>kapitácie</w:t>
      </w:r>
      <w:proofErr w:type="spellEnd"/>
      <w:r w:rsidRPr="000A6F6A">
        <w:rPr>
          <w:rFonts w:ascii="Aptos" w:eastAsia="Arial" w:hAnsi="Aptos" w:cs="Arial"/>
          <w:sz w:val="19"/>
          <w:szCs w:val="19"/>
          <w:lang w:val="sk-SK"/>
        </w:rPr>
        <w:t xml:space="preserve"> u nového Partnera, v opačnom prípade Poskytovateľ nezodpovedá za akékoľvek omeškanie s poskytovaním služieb Osobnej starostlivosti. </w:t>
      </w:r>
    </w:p>
    <w:p w14:paraId="46A76CE7" w14:textId="7E05EDC9" w:rsidR="0000507F" w:rsidRPr="000A6F6A" w:rsidRDefault="0000507F" w:rsidP="007969CB">
      <w:pPr>
        <w:pStyle w:val="Odsekzoznamu"/>
        <w:numPr>
          <w:ilvl w:val="1"/>
          <w:numId w:val="7"/>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Zmluva sa uzatvára </w:t>
      </w:r>
      <w:r w:rsidRPr="000A6F6A">
        <w:rPr>
          <w:rFonts w:ascii="Aptos" w:eastAsia="Arial" w:hAnsi="Aptos" w:cs="Arial"/>
          <w:b/>
          <w:bCs/>
          <w:sz w:val="19"/>
          <w:szCs w:val="19"/>
          <w:lang w:val="sk-SK"/>
        </w:rPr>
        <w:t>na neurčitú dobu</w:t>
      </w:r>
      <w:r w:rsidRPr="000A6F6A">
        <w:rPr>
          <w:rFonts w:ascii="Aptos" w:eastAsia="Arial" w:hAnsi="Aptos" w:cs="Arial"/>
          <w:sz w:val="19"/>
          <w:szCs w:val="19"/>
          <w:lang w:val="sk-SK"/>
        </w:rPr>
        <w:t xml:space="preserve"> (tým nie sú </w:t>
      </w:r>
      <w:r w:rsidR="00533530" w:rsidRPr="000A6F6A">
        <w:rPr>
          <w:rFonts w:ascii="Aptos" w:eastAsia="Arial" w:hAnsi="Aptos" w:cs="Arial"/>
          <w:sz w:val="19"/>
          <w:szCs w:val="19"/>
          <w:lang w:val="sk-SK"/>
        </w:rPr>
        <w:t xml:space="preserve">dotknuté </w:t>
      </w:r>
      <w:r w:rsidRPr="000A6F6A">
        <w:rPr>
          <w:rFonts w:ascii="Aptos" w:eastAsia="Arial" w:hAnsi="Aptos" w:cs="Arial"/>
          <w:sz w:val="19"/>
          <w:szCs w:val="19"/>
          <w:lang w:val="sk-SK"/>
        </w:rPr>
        <w:t xml:space="preserve">doby </w:t>
      </w:r>
      <w:r w:rsidR="007969CB" w:rsidRPr="000A6F6A">
        <w:rPr>
          <w:rFonts w:ascii="Aptos" w:eastAsia="Arial" w:hAnsi="Aptos" w:cs="Arial"/>
          <w:sz w:val="19"/>
          <w:szCs w:val="19"/>
          <w:lang w:val="sk-SK"/>
        </w:rPr>
        <w:t>trvania</w:t>
      </w:r>
      <w:r w:rsidRPr="000A6F6A">
        <w:rPr>
          <w:rFonts w:ascii="Aptos" w:eastAsia="Arial" w:hAnsi="Aptos" w:cs="Arial"/>
          <w:sz w:val="19"/>
          <w:szCs w:val="19"/>
          <w:lang w:val="sk-SK"/>
        </w:rPr>
        <w:t xml:space="preserve"> jednotlivých Programov Osobnej starostlivosti)</w:t>
      </w:r>
      <w:r w:rsidR="007969CB" w:rsidRPr="000A6F6A">
        <w:rPr>
          <w:rFonts w:ascii="Aptos" w:eastAsia="Arial" w:hAnsi="Aptos" w:cs="Arial"/>
          <w:sz w:val="19"/>
          <w:szCs w:val="19"/>
          <w:lang w:val="sk-SK"/>
        </w:rPr>
        <w:t xml:space="preserve"> a je možné ju vypovedať spôsobom uvedeným v týchto Zmluvných </w:t>
      </w:r>
      <w:r w:rsidR="00645221" w:rsidRPr="000A6F6A">
        <w:rPr>
          <w:rFonts w:ascii="Aptos" w:eastAsia="Arial" w:hAnsi="Aptos" w:cs="Arial"/>
          <w:sz w:val="19"/>
          <w:szCs w:val="19"/>
          <w:lang w:val="sk-SK"/>
        </w:rPr>
        <w:t>podmienkach</w:t>
      </w:r>
      <w:r w:rsidRPr="000A6F6A">
        <w:rPr>
          <w:rFonts w:ascii="Aptos" w:eastAsia="Arial" w:hAnsi="Aptos" w:cs="Arial"/>
          <w:sz w:val="19"/>
          <w:szCs w:val="19"/>
          <w:lang w:val="sk-SK"/>
        </w:rPr>
        <w:t>.</w:t>
      </w:r>
    </w:p>
    <w:p w14:paraId="43456518" w14:textId="77777777" w:rsidR="001B57D8" w:rsidRPr="000A6F6A" w:rsidRDefault="001B57D8" w:rsidP="007969CB">
      <w:pPr>
        <w:spacing w:after="0" w:line="240" w:lineRule="auto"/>
        <w:rPr>
          <w:rFonts w:ascii="Aptos" w:hAnsi="Aptos" w:cs="Arial"/>
          <w:sz w:val="19"/>
          <w:szCs w:val="19"/>
          <w:lang w:val="sk-SK"/>
        </w:rPr>
      </w:pPr>
    </w:p>
    <w:p w14:paraId="584413AC" w14:textId="35D9D936"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bookmarkStart w:id="3" w:name="_Ref199930920"/>
      <w:r w:rsidRPr="000A6F6A">
        <w:rPr>
          <w:rFonts w:ascii="Aptos" w:eastAsia="Arial" w:hAnsi="Aptos" w:cs="Arial"/>
          <w:b/>
          <w:bCs/>
          <w:color w:val="auto"/>
          <w:sz w:val="22"/>
          <w:szCs w:val="22"/>
          <w:lang w:val="sk-SK"/>
        </w:rPr>
        <w:t>Údaje Klienta</w:t>
      </w:r>
      <w:bookmarkEnd w:id="3"/>
    </w:p>
    <w:p w14:paraId="46B3920A" w14:textId="77777777" w:rsidR="001B57D8" w:rsidRPr="000A6F6A" w:rsidRDefault="001B57D8" w:rsidP="007969CB">
      <w:pPr>
        <w:spacing w:after="0" w:line="240" w:lineRule="auto"/>
        <w:rPr>
          <w:rFonts w:ascii="Aptos" w:hAnsi="Aptos" w:cs="Arial"/>
          <w:sz w:val="19"/>
          <w:szCs w:val="19"/>
          <w:lang w:val="sk-SK"/>
        </w:rPr>
      </w:pPr>
    </w:p>
    <w:p w14:paraId="71F65A54" w14:textId="1655C2F7" w:rsidR="001B57D8" w:rsidRPr="000A6F6A" w:rsidRDefault="00000000" w:rsidP="007969CB">
      <w:pPr>
        <w:pStyle w:val="Odsekzoznamu"/>
        <w:numPr>
          <w:ilvl w:val="1"/>
          <w:numId w:val="10"/>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je  povinný  Poskytovateľovi  poskytnúť  </w:t>
      </w:r>
      <w:r w:rsidR="00FE166E" w:rsidRPr="000A6F6A">
        <w:rPr>
          <w:rFonts w:ascii="Aptos" w:eastAsia="Arial" w:hAnsi="Aptos" w:cs="Arial"/>
          <w:sz w:val="19"/>
          <w:szCs w:val="19"/>
          <w:lang w:val="sk-SK"/>
        </w:rPr>
        <w:t xml:space="preserve">pravdivo a úplne </w:t>
      </w:r>
      <w:r w:rsidRPr="000A6F6A">
        <w:rPr>
          <w:rFonts w:ascii="Aptos" w:eastAsia="Arial" w:hAnsi="Aptos" w:cs="Arial"/>
          <w:sz w:val="19"/>
          <w:szCs w:val="19"/>
          <w:lang w:val="sk-SK"/>
        </w:rPr>
        <w:t xml:space="preserve">všetky  údaje  potrebné  na  </w:t>
      </w:r>
      <w:r w:rsidR="00FE166E" w:rsidRPr="000A6F6A">
        <w:rPr>
          <w:rFonts w:ascii="Aptos" w:eastAsia="Arial" w:hAnsi="Aptos" w:cs="Arial"/>
          <w:sz w:val="19"/>
          <w:szCs w:val="19"/>
          <w:lang w:val="sk-SK"/>
        </w:rPr>
        <w:t xml:space="preserve">uzavretie Zmluvy a </w:t>
      </w:r>
      <w:r w:rsidRPr="000A6F6A">
        <w:rPr>
          <w:rFonts w:ascii="Aptos" w:eastAsia="Arial" w:hAnsi="Aptos" w:cs="Arial"/>
          <w:sz w:val="19"/>
          <w:szCs w:val="19"/>
          <w:lang w:val="sk-SK"/>
        </w:rPr>
        <w:t>riadne  poskytovanie služieb Osobnej starostlivosti.</w:t>
      </w:r>
    </w:p>
    <w:p w14:paraId="12F43A69" w14:textId="71078CFB" w:rsidR="001B57D8" w:rsidRPr="000A6F6A" w:rsidRDefault="00000000" w:rsidP="007969CB">
      <w:pPr>
        <w:pStyle w:val="Odsekzoznamu"/>
        <w:numPr>
          <w:ilvl w:val="1"/>
          <w:numId w:val="10"/>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Klient neposkytol Poskytovateľovi všetky potrebné údaje </w:t>
      </w:r>
      <w:r w:rsidR="006C2A72" w:rsidRPr="000A6F6A">
        <w:rPr>
          <w:rFonts w:ascii="Aptos" w:eastAsia="Arial" w:hAnsi="Aptos" w:cs="Arial"/>
          <w:sz w:val="19"/>
          <w:szCs w:val="19"/>
          <w:lang w:val="sk-SK"/>
        </w:rPr>
        <w:t>pri vypĺňaní Objednávky elektronicky</w:t>
      </w:r>
      <w:r w:rsidR="00B453F0" w:rsidRPr="000A6F6A">
        <w:rPr>
          <w:rFonts w:ascii="Aptos" w:eastAsia="Arial" w:hAnsi="Aptos" w:cs="Arial"/>
          <w:sz w:val="19"/>
          <w:szCs w:val="19"/>
          <w:lang w:val="sk-SK"/>
        </w:rPr>
        <w:t xml:space="preserve"> prostredníctvom Rezervačného systému</w:t>
      </w:r>
      <w:r w:rsidR="006C2A72" w:rsidRPr="000A6F6A">
        <w:rPr>
          <w:rFonts w:ascii="Aptos" w:eastAsia="Arial" w:hAnsi="Aptos" w:cs="Arial"/>
          <w:sz w:val="19"/>
          <w:szCs w:val="19"/>
          <w:lang w:val="sk-SK"/>
        </w:rPr>
        <w:t xml:space="preserve">, Objednávku nebude možné odoslať. Ak Klient neposkytol Poskytovateľovi všetky potrebné údaje </w:t>
      </w:r>
      <w:r w:rsidRPr="000A6F6A">
        <w:rPr>
          <w:rFonts w:ascii="Aptos" w:eastAsia="Arial" w:hAnsi="Aptos" w:cs="Arial"/>
          <w:sz w:val="19"/>
          <w:szCs w:val="19"/>
          <w:lang w:val="sk-SK"/>
        </w:rPr>
        <w:t>pri uzavretí Zmluvy</w:t>
      </w:r>
      <w:r w:rsidR="006C2A72" w:rsidRPr="000A6F6A">
        <w:rPr>
          <w:rFonts w:ascii="Aptos" w:eastAsia="Arial" w:hAnsi="Aptos" w:cs="Arial"/>
          <w:sz w:val="19"/>
          <w:szCs w:val="19"/>
          <w:lang w:val="sk-SK"/>
        </w:rPr>
        <w:t xml:space="preserve"> v listinnej podobe</w:t>
      </w:r>
      <w:r w:rsidRPr="000A6F6A">
        <w:rPr>
          <w:rFonts w:ascii="Aptos" w:eastAsia="Arial" w:hAnsi="Aptos" w:cs="Arial"/>
          <w:sz w:val="19"/>
          <w:szCs w:val="19"/>
          <w:lang w:val="sk-SK"/>
        </w:rPr>
        <w:t>, je povinný ich Poskytovateľovi oznámiť najneskôr do piatich</w:t>
      </w:r>
      <w:r w:rsidR="009549EA" w:rsidRPr="000A6F6A">
        <w:rPr>
          <w:rFonts w:ascii="Aptos" w:eastAsia="Arial" w:hAnsi="Aptos" w:cs="Arial"/>
          <w:sz w:val="19"/>
          <w:szCs w:val="19"/>
          <w:lang w:val="sk-SK"/>
        </w:rPr>
        <w:t xml:space="preserve"> (5)</w:t>
      </w:r>
      <w:r w:rsidRPr="000A6F6A">
        <w:rPr>
          <w:rFonts w:ascii="Aptos" w:eastAsia="Arial" w:hAnsi="Aptos" w:cs="Arial"/>
          <w:sz w:val="19"/>
          <w:szCs w:val="19"/>
          <w:lang w:val="sk-SK"/>
        </w:rPr>
        <w:t xml:space="preserve"> pracovných dní od uzavretia Zmluvy. Poskytovateľ môže kedykoľvek požiadať Klienta o doplnenie údajov, ak to bude potrebné.</w:t>
      </w:r>
    </w:p>
    <w:p w14:paraId="6F322BF7" w14:textId="25A721D6" w:rsidR="00A049E6" w:rsidRPr="000A6F6A" w:rsidRDefault="00000000" w:rsidP="007969CB">
      <w:pPr>
        <w:pStyle w:val="Odsekzoznamu"/>
        <w:numPr>
          <w:ilvl w:val="1"/>
          <w:numId w:val="10"/>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Každú zmenu oznámených údajov je Klient povinný oznámiť Poskytovateľovi do </w:t>
      </w:r>
      <w:r w:rsidR="00342EBA" w:rsidRPr="000A6F6A">
        <w:rPr>
          <w:rFonts w:ascii="Aptos" w:eastAsia="Arial" w:hAnsi="Aptos" w:cs="Arial"/>
          <w:sz w:val="19"/>
          <w:szCs w:val="19"/>
          <w:lang w:val="sk-SK"/>
        </w:rPr>
        <w:t>desať (</w:t>
      </w:r>
      <w:r w:rsidRPr="000A6F6A">
        <w:rPr>
          <w:rFonts w:ascii="Aptos" w:eastAsia="Arial" w:hAnsi="Aptos" w:cs="Arial"/>
          <w:sz w:val="19"/>
          <w:szCs w:val="19"/>
          <w:lang w:val="sk-SK"/>
        </w:rPr>
        <w:t>10</w:t>
      </w:r>
      <w:r w:rsidR="00342EBA" w:rsidRPr="000A6F6A">
        <w:rPr>
          <w:rFonts w:ascii="Aptos" w:eastAsia="Arial" w:hAnsi="Aptos" w:cs="Arial"/>
          <w:sz w:val="19"/>
          <w:szCs w:val="19"/>
          <w:lang w:val="sk-SK"/>
        </w:rPr>
        <w:t>)</w:t>
      </w:r>
      <w:r w:rsidRPr="000A6F6A">
        <w:rPr>
          <w:rFonts w:ascii="Aptos" w:eastAsia="Arial" w:hAnsi="Aptos" w:cs="Arial"/>
          <w:sz w:val="19"/>
          <w:szCs w:val="19"/>
          <w:lang w:val="sk-SK"/>
        </w:rPr>
        <w:t xml:space="preserve"> pracovných dní od jej uskutočnenia. Klient berie na vedomie a akceptuje, že v záujme udržiavania aktuálnosti  a správnosti údajov v databázach je Poskytovateľ oprávnený zmenené údaje oznámiť aj Partnerom, u ktorých Klient čerpal alebo čerpá zdravotnú starostlivosť.</w:t>
      </w:r>
    </w:p>
    <w:p w14:paraId="1D5882D0" w14:textId="33C2AF68" w:rsidR="00A049E6" w:rsidRPr="000A6F6A" w:rsidRDefault="00A049E6" w:rsidP="007969CB">
      <w:pPr>
        <w:pStyle w:val="Odsekzoznamu"/>
        <w:numPr>
          <w:ilvl w:val="1"/>
          <w:numId w:val="10"/>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Klient uvedie nepravdivé alebo neúplné údaje, či už v Objednávke, pri uzatváraní Zmluvy alebo počas trvania doby poskytovania služieb Osobnej starostlivosti alebo tieto údaje neaktualizuje v súlade s týmito Zmluvnými podmienkami, Poskytovateľ nenesie žiadnu zodpovednosť za </w:t>
      </w:r>
      <w:proofErr w:type="spellStart"/>
      <w:r w:rsidRPr="000A6F6A">
        <w:rPr>
          <w:rFonts w:ascii="Aptos" w:eastAsia="Arial" w:hAnsi="Aptos" w:cs="Arial"/>
          <w:sz w:val="19"/>
          <w:szCs w:val="19"/>
          <w:lang w:val="sk-SK"/>
        </w:rPr>
        <w:t>vadné</w:t>
      </w:r>
      <w:proofErr w:type="spellEnd"/>
      <w:r w:rsidRPr="000A6F6A">
        <w:rPr>
          <w:rFonts w:ascii="Aptos" w:eastAsia="Arial" w:hAnsi="Aptos" w:cs="Arial"/>
          <w:sz w:val="19"/>
          <w:szCs w:val="19"/>
          <w:lang w:val="sk-SK"/>
        </w:rPr>
        <w:t xml:space="preserve"> alebo neúplné poskytnutie služieb Osobnej starostlivosti alebo za ich neposkytnutie včas alebo vôbec v dôsledku porušenia povinností Klienta podľa tohto čl. </w:t>
      </w:r>
      <w:r w:rsidR="00EC756B" w:rsidRPr="000A6F6A">
        <w:rPr>
          <w:rFonts w:ascii="Aptos" w:eastAsia="Arial" w:hAnsi="Aptos" w:cs="Arial"/>
          <w:sz w:val="19"/>
          <w:szCs w:val="19"/>
          <w:lang w:val="sk-SK"/>
        </w:rPr>
        <w:fldChar w:fldCharType="begin"/>
      </w:r>
      <w:r w:rsidR="00EC756B" w:rsidRPr="000A6F6A">
        <w:rPr>
          <w:rFonts w:ascii="Aptos" w:eastAsia="Arial" w:hAnsi="Aptos" w:cs="Arial"/>
          <w:sz w:val="19"/>
          <w:szCs w:val="19"/>
          <w:lang w:val="sk-SK"/>
        </w:rPr>
        <w:instrText xml:space="preserve"> REF _Ref199930920 \r \h </w:instrText>
      </w:r>
      <w:r w:rsidR="000A6F6A">
        <w:rPr>
          <w:rFonts w:ascii="Aptos" w:eastAsia="Arial" w:hAnsi="Aptos" w:cs="Arial"/>
          <w:sz w:val="19"/>
          <w:szCs w:val="19"/>
          <w:lang w:val="sk-SK"/>
        </w:rPr>
        <w:instrText xml:space="preserve"> \* MERGEFORMAT </w:instrText>
      </w:r>
      <w:r w:rsidR="00EC756B" w:rsidRPr="000A6F6A">
        <w:rPr>
          <w:rFonts w:ascii="Aptos" w:eastAsia="Arial" w:hAnsi="Aptos" w:cs="Arial"/>
          <w:sz w:val="19"/>
          <w:szCs w:val="19"/>
          <w:lang w:val="sk-SK"/>
        </w:rPr>
      </w:r>
      <w:r w:rsidR="00EC756B" w:rsidRPr="000A6F6A">
        <w:rPr>
          <w:rFonts w:ascii="Aptos" w:eastAsia="Arial" w:hAnsi="Aptos" w:cs="Arial"/>
          <w:sz w:val="19"/>
          <w:szCs w:val="19"/>
          <w:lang w:val="sk-SK"/>
        </w:rPr>
        <w:fldChar w:fldCharType="separate"/>
      </w:r>
      <w:r w:rsidR="00EC756B" w:rsidRPr="000A6F6A">
        <w:rPr>
          <w:rFonts w:ascii="Aptos" w:eastAsia="Arial" w:hAnsi="Aptos" w:cs="Arial"/>
          <w:sz w:val="19"/>
          <w:szCs w:val="19"/>
          <w:lang w:val="sk-SK"/>
        </w:rPr>
        <w:t>4</w:t>
      </w:r>
      <w:r w:rsidR="00EC756B" w:rsidRPr="000A6F6A">
        <w:rPr>
          <w:rFonts w:ascii="Aptos" w:eastAsia="Arial" w:hAnsi="Aptos" w:cs="Arial"/>
          <w:sz w:val="19"/>
          <w:szCs w:val="19"/>
          <w:lang w:val="sk-SK"/>
        </w:rPr>
        <w:fldChar w:fldCharType="end"/>
      </w:r>
      <w:r w:rsidRPr="000A6F6A">
        <w:rPr>
          <w:rFonts w:ascii="Aptos" w:eastAsia="Arial" w:hAnsi="Aptos" w:cs="Arial"/>
          <w:sz w:val="19"/>
          <w:szCs w:val="19"/>
          <w:lang w:val="sk-SK"/>
        </w:rPr>
        <w:t>.</w:t>
      </w:r>
    </w:p>
    <w:p w14:paraId="24050571" w14:textId="77777777" w:rsidR="001B57D8" w:rsidRPr="000A6F6A" w:rsidRDefault="001B57D8" w:rsidP="007969CB">
      <w:pPr>
        <w:spacing w:after="0" w:line="240" w:lineRule="auto"/>
        <w:rPr>
          <w:rFonts w:ascii="Aptos" w:hAnsi="Aptos" w:cs="Arial"/>
          <w:sz w:val="19"/>
          <w:szCs w:val="19"/>
          <w:lang w:val="sk-SK"/>
        </w:rPr>
      </w:pPr>
    </w:p>
    <w:p w14:paraId="13E044B7" w14:textId="6E191A3D"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Objednávka</w:t>
      </w:r>
    </w:p>
    <w:p w14:paraId="1DB8E857" w14:textId="77777777" w:rsidR="001B57D8" w:rsidRPr="000A6F6A" w:rsidRDefault="001B57D8" w:rsidP="007969CB">
      <w:pPr>
        <w:spacing w:after="0" w:line="240" w:lineRule="auto"/>
        <w:rPr>
          <w:rFonts w:ascii="Aptos" w:hAnsi="Aptos" w:cs="Arial"/>
          <w:sz w:val="19"/>
          <w:szCs w:val="19"/>
          <w:lang w:val="sk-SK"/>
        </w:rPr>
      </w:pPr>
    </w:p>
    <w:p w14:paraId="59B60C7F" w14:textId="7B59FFF7" w:rsidR="001B57D8" w:rsidRPr="000A6F6A" w:rsidRDefault="00000000" w:rsidP="0028060F">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Objednávku môže Klient vykonať prostredníctvom Rezervačného systému prevádzkovaného Poskytovateľom, prípadne osobne v niektorej z </w:t>
      </w:r>
      <w:r w:rsidR="006C31BB" w:rsidRPr="000A6F6A">
        <w:rPr>
          <w:rFonts w:ascii="Aptos" w:eastAsia="Arial" w:hAnsi="Aptos" w:cs="Arial"/>
          <w:sz w:val="19"/>
          <w:szCs w:val="19"/>
          <w:lang w:val="sk-SK"/>
        </w:rPr>
        <w:t>A</w:t>
      </w:r>
      <w:r w:rsidRPr="000A6F6A">
        <w:rPr>
          <w:rFonts w:ascii="Aptos" w:eastAsia="Arial" w:hAnsi="Aptos" w:cs="Arial"/>
          <w:sz w:val="19"/>
          <w:szCs w:val="19"/>
          <w:lang w:val="sk-SK"/>
        </w:rPr>
        <w:t>mbulancií patriacej do Siete ambulancií, prostredníctvom e-mailu či telefonicky.</w:t>
      </w:r>
    </w:p>
    <w:p w14:paraId="380A5B80" w14:textId="5CB3E6A1"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Objednávka cez Rezervačný systém</w:t>
      </w:r>
      <w:r w:rsidRPr="000A6F6A">
        <w:rPr>
          <w:rFonts w:ascii="Aptos" w:eastAsia="Arial" w:hAnsi="Aptos" w:cs="Arial"/>
          <w:sz w:val="19"/>
          <w:szCs w:val="19"/>
          <w:lang w:val="sk-SK"/>
        </w:rPr>
        <w:t xml:space="preserve">) V prípade vykonania Objednávky prostredníctvom Rezervačného systému môže Klient </w:t>
      </w:r>
      <w:r w:rsidRPr="000A6F6A">
        <w:rPr>
          <w:rFonts w:ascii="Aptos" w:eastAsia="Arial" w:hAnsi="Aptos" w:cs="Arial"/>
          <w:sz w:val="19"/>
          <w:szCs w:val="19"/>
          <w:lang w:val="sk-SK"/>
        </w:rPr>
        <w:lastRenderedPageBreak/>
        <w:t xml:space="preserve">Objednávku vytvoriť tak, že riadne vyplní </w:t>
      </w:r>
      <w:r w:rsidR="00441B10" w:rsidRPr="000A6F6A">
        <w:rPr>
          <w:rFonts w:ascii="Aptos" w:eastAsia="Arial" w:hAnsi="Aptos" w:cs="Arial"/>
          <w:sz w:val="19"/>
          <w:szCs w:val="19"/>
          <w:lang w:val="sk-SK"/>
        </w:rPr>
        <w:t xml:space="preserve">a odošle </w:t>
      </w:r>
      <w:r w:rsidRPr="000A6F6A">
        <w:rPr>
          <w:rFonts w:ascii="Aptos" w:eastAsia="Arial" w:hAnsi="Aptos" w:cs="Arial"/>
          <w:sz w:val="19"/>
          <w:szCs w:val="19"/>
          <w:lang w:val="sk-SK"/>
        </w:rPr>
        <w:t>objednávkový formulár v Rezervačnom systéme.</w:t>
      </w:r>
      <w:r w:rsidR="005A1287" w:rsidRPr="000A6F6A">
        <w:rPr>
          <w:rFonts w:ascii="Aptos" w:eastAsia="Arial" w:hAnsi="Aptos" w:cs="Arial"/>
          <w:sz w:val="19"/>
          <w:szCs w:val="19"/>
          <w:lang w:val="sk-SK"/>
        </w:rPr>
        <w:t xml:space="preserve"> Odoslaním Objednávky Klient potvrdzuje, že sa oboznámil s týmito Zmluvnými podmienkami</w:t>
      </w:r>
      <w:r w:rsidR="0040755B" w:rsidRPr="000A6F6A">
        <w:rPr>
          <w:rFonts w:ascii="Aptos" w:eastAsia="Arial" w:hAnsi="Aptos" w:cs="Arial"/>
          <w:sz w:val="19"/>
          <w:szCs w:val="19"/>
          <w:lang w:val="sk-SK"/>
        </w:rPr>
        <w:t>, Prílohou č. 2 k týmto Zmluvným podmienkam (Poučenie o práve odstúpiť od Zmluvy)</w:t>
      </w:r>
      <w:r w:rsidR="005A1287" w:rsidRPr="000A6F6A">
        <w:rPr>
          <w:rFonts w:ascii="Aptos" w:eastAsia="Arial" w:hAnsi="Aptos" w:cs="Arial"/>
          <w:sz w:val="19"/>
          <w:szCs w:val="19"/>
          <w:lang w:val="sk-SK"/>
        </w:rPr>
        <w:t xml:space="preserve"> a </w:t>
      </w:r>
      <w:hyperlink r:id="rId19" w:history="1">
        <w:r w:rsidR="005A1287" w:rsidRPr="000A6F6A">
          <w:rPr>
            <w:rFonts w:ascii="Aptos" w:hAnsi="Aptos" w:cs="Arial"/>
            <w:sz w:val="19"/>
            <w:szCs w:val="19"/>
            <w:lang w:val="sk-SK"/>
          </w:rPr>
          <w:t>Podmienkami ochrany osobných údajov</w:t>
        </w:r>
      </w:hyperlink>
      <w:r w:rsidR="008930C9" w:rsidRPr="000A6F6A">
        <w:rPr>
          <w:rFonts w:ascii="Aptos" w:eastAsia="Arial" w:hAnsi="Aptos" w:cs="Arial"/>
          <w:sz w:val="19"/>
          <w:szCs w:val="19"/>
          <w:lang w:val="sk-SK"/>
        </w:rPr>
        <w:t xml:space="preserve">, popisom jednotlivých Programov Osobnej starostlivosti, a inými povinnými </w:t>
      </w:r>
      <w:proofErr w:type="spellStart"/>
      <w:r w:rsidR="008930C9" w:rsidRPr="000A6F6A">
        <w:rPr>
          <w:rFonts w:ascii="Aptos" w:eastAsia="Arial" w:hAnsi="Aptos" w:cs="Arial"/>
          <w:sz w:val="19"/>
          <w:szCs w:val="19"/>
          <w:lang w:val="sk-SK"/>
        </w:rPr>
        <w:t>informáciámi</w:t>
      </w:r>
      <w:proofErr w:type="spellEnd"/>
      <w:r w:rsidR="005A1287" w:rsidRPr="000A6F6A">
        <w:rPr>
          <w:rFonts w:ascii="Aptos" w:eastAsia="Arial" w:hAnsi="Aptos" w:cs="Arial"/>
          <w:sz w:val="19"/>
          <w:szCs w:val="19"/>
          <w:lang w:val="sk-SK"/>
        </w:rPr>
        <w:t xml:space="preserve">. </w:t>
      </w:r>
    </w:p>
    <w:p w14:paraId="4F4D3160" w14:textId="04E91ABB"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bookmarkStart w:id="4" w:name="_Ref199944861"/>
      <w:r w:rsidRPr="000A6F6A">
        <w:rPr>
          <w:rFonts w:ascii="Aptos" w:eastAsia="Arial" w:hAnsi="Aptos" w:cs="Arial"/>
          <w:sz w:val="19"/>
          <w:szCs w:val="19"/>
          <w:lang w:val="sk-SK"/>
        </w:rPr>
        <w:t xml:space="preserve">Klient je povinný v Objednávke uviesť všetky údaje požadované Poskytovateľom, a to najmä </w:t>
      </w:r>
      <w:r w:rsidRPr="000A6F6A">
        <w:rPr>
          <w:rFonts w:ascii="Aptos" w:eastAsia="Arial" w:hAnsi="Aptos" w:cs="Arial"/>
          <w:b/>
          <w:bCs/>
          <w:sz w:val="19"/>
          <w:szCs w:val="19"/>
          <w:lang w:val="sk-SK"/>
        </w:rPr>
        <w:t>(i)</w:t>
      </w:r>
      <w:r w:rsidRPr="000A6F6A">
        <w:rPr>
          <w:rFonts w:ascii="Aptos" w:eastAsia="Arial" w:hAnsi="Aptos" w:cs="Arial"/>
          <w:sz w:val="19"/>
          <w:szCs w:val="19"/>
          <w:lang w:val="sk-SK"/>
        </w:rPr>
        <w:t xml:space="preserve"> meno a priezvisko, </w:t>
      </w:r>
      <w:r w:rsidRPr="000A6F6A">
        <w:rPr>
          <w:rFonts w:ascii="Aptos" w:eastAsia="Arial" w:hAnsi="Aptos" w:cs="Arial"/>
          <w:b/>
          <w:bCs/>
          <w:sz w:val="19"/>
          <w:szCs w:val="19"/>
          <w:lang w:val="sk-SK"/>
        </w:rPr>
        <w:t xml:space="preserve">(ii) </w:t>
      </w:r>
      <w:r w:rsidRPr="000A6F6A">
        <w:rPr>
          <w:rFonts w:ascii="Aptos" w:eastAsia="Arial" w:hAnsi="Aptos" w:cs="Arial"/>
          <w:sz w:val="19"/>
          <w:szCs w:val="19"/>
          <w:lang w:val="sk-SK"/>
        </w:rPr>
        <w:t xml:space="preserve">rodné číslo (ak bolo pridelené), </w:t>
      </w:r>
      <w:r w:rsidRPr="000A6F6A">
        <w:rPr>
          <w:rFonts w:ascii="Aptos" w:eastAsia="Arial" w:hAnsi="Aptos" w:cs="Arial"/>
          <w:b/>
          <w:bCs/>
          <w:sz w:val="19"/>
          <w:szCs w:val="19"/>
          <w:lang w:val="sk-SK"/>
        </w:rPr>
        <w:t xml:space="preserve">(iii) </w:t>
      </w:r>
      <w:r w:rsidRPr="000A6F6A">
        <w:rPr>
          <w:rFonts w:ascii="Aptos" w:eastAsia="Arial" w:hAnsi="Aptos" w:cs="Arial"/>
          <w:sz w:val="19"/>
          <w:szCs w:val="19"/>
          <w:lang w:val="sk-SK"/>
        </w:rPr>
        <w:t>adresu trvalého pobytu,</w:t>
      </w:r>
      <w:r w:rsidR="00A049E6" w:rsidRPr="000A6F6A">
        <w:rPr>
          <w:rFonts w:ascii="Aptos" w:eastAsia="Arial" w:hAnsi="Aptos" w:cs="Arial"/>
          <w:sz w:val="19"/>
          <w:szCs w:val="19"/>
          <w:lang w:val="sk-SK"/>
        </w:rPr>
        <w:t xml:space="preserve"> príp. aj korešpondenčnú adresu, ak je iná ako adresa trvalého pobytu, </w:t>
      </w:r>
      <w:r w:rsidRPr="000A6F6A">
        <w:rPr>
          <w:rFonts w:ascii="Aptos" w:eastAsia="Arial" w:hAnsi="Aptos" w:cs="Arial"/>
          <w:b/>
          <w:bCs/>
          <w:sz w:val="19"/>
          <w:szCs w:val="19"/>
          <w:lang w:val="sk-SK"/>
        </w:rPr>
        <w:t>(iv)</w:t>
      </w:r>
      <w:r w:rsidRPr="000A6F6A">
        <w:rPr>
          <w:rFonts w:ascii="Aptos" w:eastAsia="Arial" w:hAnsi="Aptos" w:cs="Arial"/>
          <w:sz w:val="19"/>
          <w:szCs w:val="19"/>
          <w:lang w:val="sk-SK"/>
        </w:rPr>
        <w:t xml:space="preserve"> údaj o zdravotnej poisťovni, v ktorej má Klient uzavreté zdravotné poistenie, </w:t>
      </w:r>
      <w:r w:rsidR="00A049E6" w:rsidRPr="000A6F6A">
        <w:rPr>
          <w:rFonts w:ascii="Aptos" w:eastAsia="Arial" w:hAnsi="Aptos" w:cs="Arial"/>
          <w:sz w:val="19"/>
          <w:szCs w:val="19"/>
          <w:lang w:val="sk-SK"/>
        </w:rPr>
        <w:t xml:space="preserve">príp. uviesť, že je klient samoplatcom pri poskytovaní zdravotnej starostlivosti, </w:t>
      </w:r>
      <w:r w:rsidRPr="000A6F6A">
        <w:rPr>
          <w:rFonts w:ascii="Aptos" w:eastAsia="Arial" w:hAnsi="Aptos" w:cs="Arial"/>
          <w:b/>
          <w:bCs/>
          <w:sz w:val="19"/>
          <w:szCs w:val="19"/>
          <w:lang w:val="sk-SK"/>
        </w:rPr>
        <w:t>(v)</w:t>
      </w:r>
      <w:r w:rsidRPr="000A6F6A">
        <w:rPr>
          <w:rFonts w:ascii="Aptos" w:eastAsia="Arial" w:hAnsi="Aptos" w:cs="Arial"/>
          <w:sz w:val="19"/>
          <w:szCs w:val="19"/>
          <w:lang w:val="sk-SK"/>
        </w:rPr>
        <w:t xml:space="preserve"> kontaktné údaje</w:t>
      </w:r>
      <w:r w:rsidR="00A117DA" w:rsidRPr="000A6F6A">
        <w:rPr>
          <w:rFonts w:ascii="Aptos" w:eastAsia="Arial" w:hAnsi="Aptos" w:cs="Arial"/>
          <w:sz w:val="19"/>
          <w:szCs w:val="19"/>
          <w:lang w:val="sk-SK"/>
        </w:rPr>
        <w:t xml:space="preserve">, a </w:t>
      </w:r>
      <w:r w:rsidR="00A117DA" w:rsidRPr="000A6F6A">
        <w:rPr>
          <w:rFonts w:ascii="Aptos" w:eastAsia="Arial" w:hAnsi="Aptos" w:cs="Arial"/>
          <w:b/>
          <w:bCs/>
          <w:sz w:val="19"/>
          <w:szCs w:val="19"/>
          <w:lang w:val="sk-SK"/>
        </w:rPr>
        <w:t>(vi)</w:t>
      </w:r>
      <w:r w:rsidR="00A117DA" w:rsidRPr="000A6F6A">
        <w:rPr>
          <w:rFonts w:ascii="Aptos" w:eastAsia="Arial" w:hAnsi="Aptos" w:cs="Arial"/>
          <w:sz w:val="19"/>
          <w:szCs w:val="19"/>
          <w:lang w:val="sk-SK"/>
        </w:rPr>
        <w:t xml:space="preserve"> heslo </w:t>
      </w:r>
      <w:r w:rsidR="00F5427F" w:rsidRPr="000A6F6A">
        <w:rPr>
          <w:rFonts w:ascii="Aptos" w:eastAsia="Arial" w:hAnsi="Aptos" w:cs="Arial"/>
          <w:sz w:val="19"/>
          <w:szCs w:val="19"/>
          <w:lang w:val="sk-SK"/>
        </w:rPr>
        <w:t>do vytváraného registrovaného účtu</w:t>
      </w:r>
      <w:r w:rsidRPr="000A6F6A">
        <w:rPr>
          <w:rFonts w:ascii="Aptos" w:eastAsia="Arial" w:hAnsi="Aptos" w:cs="Arial"/>
          <w:sz w:val="19"/>
          <w:szCs w:val="19"/>
          <w:lang w:val="sk-SK"/>
        </w:rPr>
        <w:t xml:space="preserve">. V prípade spoluúčasti zamestnávateľa Klienta na </w:t>
      </w:r>
      <w:r w:rsidR="00A049E6" w:rsidRPr="000A6F6A">
        <w:rPr>
          <w:rFonts w:ascii="Aptos" w:eastAsia="Arial" w:hAnsi="Aptos" w:cs="Arial"/>
          <w:sz w:val="19"/>
          <w:szCs w:val="19"/>
          <w:lang w:val="sk-SK"/>
        </w:rPr>
        <w:t xml:space="preserve">úhrade </w:t>
      </w:r>
      <w:r w:rsidRPr="000A6F6A">
        <w:rPr>
          <w:rFonts w:ascii="Aptos" w:eastAsia="Arial" w:hAnsi="Aptos" w:cs="Arial"/>
          <w:sz w:val="19"/>
          <w:szCs w:val="19"/>
          <w:lang w:val="sk-SK"/>
        </w:rPr>
        <w:t>Odplaty</w:t>
      </w:r>
      <w:r w:rsidR="00F5427F" w:rsidRPr="000A6F6A">
        <w:rPr>
          <w:rFonts w:ascii="Aptos" w:eastAsia="Arial" w:hAnsi="Aptos" w:cs="Arial"/>
          <w:sz w:val="19"/>
          <w:szCs w:val="19"/>
          <w:lang w:val="sk-SK"/>
        </w:rPr>
        <w:t xml:space="preserve"> Klient  uvedie  aj  spôsob  spoluúčasti  zamestnávateľa  na  platbe  Odplaty</w:t>
      </w:r>
      <w:r w:rsidR="00A049E6" w:rsidRPr="000A6F6A">
        <w:rPr>
          <w:rFonts w:ascii="Aptos" w:eastAsia="Arial" w:hAnsi="Aptos" w:cs="Arial"/>
          <w:sz w:val="19"/>
          <w:szCs w:val="19"/>
          <w:lang w:val="sk-SK"/>
        </w:rPr>
        <w:t xml:space="preserve"> zadaním </w:t>
      </w:r>
      <w:proofErr w:type="spellStart"/>
      <w:r w:rsidR="00A049E6" w:rsidRPr="000A6F6A">
        <w:rPr>
          <w:rFonts w:ascii="Aptos" w:eastAsia="Arial" w:hAnsi="Aptos" w:cs="Arial"/>
          <w:sz w:val="19"/>
          <w:szCs w:val="19"/>
          <w:lang w:val="sk-SK"/>
        </w:rPr>
        <w:t>promo</w:t>
      </w:r>
      <w:proofErr w:type="spellEnd"/>
      <w:r w:rsidR="00A049E6" w:rsidRPr="000A6F6A">
        <w:rPr>
          <w:rFonts w:ascii="Aptos" w:eastAsia="Arial" w:hAnsi="Aptos" w:cs="Arial"/>
          <w:sz w:val="19"/>
          <w:szCs w:val="19"/>
          <w:lang w:val="sk-SK"/>
        </w:rPr>
        <w:t xml:space="preserve"> kódu, ktorý obdržal od svojho zamestnávateľa</w:t>
      </w:r>
      <w:r w:rsidR="00F5427F" w:rsidRPr="000A6F6A">
        <w:rPr>
          <w:rFonts w:ascii="Aptos" w:eastAsia="Arial" w:hAnsi="Aptos" w:cs="Arial"/>
          <w:sz w:val="19"/>
          <w:szCs w:val="19"/>
          <w:lang w:val="sk-SK"/>
        </w:rPr>
        <w:t>.  Klient  berie  na  vedomie,  že  údaje  uvedené v Objednávke sú Poskytovateľom považované za správne, úplné a pravdivé a vyplnenie všetkých povinných údajov je podmienkou na riadne a úplné dokončenie Objednávky</w:t>
      </w:r>
      <w:r w:rsidR="00A049E6" w:rsidRPr="000A6F6A">
        <w:rPr>
          <w:rFonts w:ascii="Aptos" w:eastAsia="Arial" w:hAnsi="Aptos" w:cs="Arial"/>
          <w:sz w:val="19"/>
          <w:szCs w:val="19"/>
          <w:lang w:val="sk-SK"/>
        </w:rPr>
        <w:t xml:space="preserve"> a poskytovanie služieb Osobnej starostlivosti</w:t>
      </w:r>
      <w:r w:rsidR="00F5427F" w:rsidRPr="000A6F6A">
        <w:rPr>
          <w:rFonts w:ascii="Aptos" w:eastAsia="Arial" w:hAnsi="Aptos" w:cs="Arial"/>
          <w:sz w:val="19"/>
          <w:szCs w:val="19"/>
          <w:lang w:val="sk-SK"/>
        </w:rPr>
        <w:t>.</w:t>
      </w:r>
      <w:bookmarkEnd w:id="4"/>
    </w:p>
    <w:p w14:paraId="5F6C0391" w14:textId="610F3658"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Klient berie na vedomie, že pred úspešným dokončením a odoslaním Objednávky môže udeliť súhlas so spracúvaním osobných údajov na marketingové účely</w:t>
      </w:r>
      <w:r w:rsidR="00F7100F" w:rsidRPr="000A6F6A">
        <w:rPr>
          <w:rFonts w:ascii="Aptos" w:eastAsia="Arial" w:hAnsi="Aptos" w:cs="Arial"/>
          <w:sz w:val="19"/>
          <w:szCs w:val="19"/>
          <w:lang w:val="sk-SK"/>
        </w:rPr>
        <w:t xml:space="preserve"> Poskytovateľa</w:t>
      </w:r>
      <w:r w:rsidR="002A03E4" w:rsidRPr="000A6F6A">
        <w:rPr>
          <w:rFonts w:ascii="Aptos" w:eastAsia="Arial" w:hAnsi="Aptos" w:cs="Arial"/>
          <w:sz w:val="19"/>
          <w:szCs w:val="19"/>
          <w:lang w:val="sk-SK"/>
        </w:rPr>
        <w:t xml:space="preserve"> </w:t>
      </w:r>
      <w:r w:rsidR="00F7100F" w:rsidRPr="000A6F6A">
        <w:rPr>
          <w:rFonts w:ascii="Aptos" w:eastAsia="Arial" w:hAnsi="Aptos" w:cs="Arial"/>
          <w:sz w:val="19"/>
          <w:szCs w:val="19"/>
          <w:lang w:val="sk-SK"/>
        </w:rPr>
        <w:t>a jeho Partnera</w:t>
      </w:r>
      <w:r w:rsidRPr="000A6F6A">
        <w:rPr>
          <w:rFonts w:ascii="Aptos" w:eastAsia="Arial" w:hAnsi="Aptos" w:cs="Arial"/>
          <w:sz w:val="19"/>
          <w:szCs w:val="19"/>
          <w:lang w:val="sk-SK"/>
        </w:rPr>
        <w:t xml:space="preserve"> </w:t>
      </w:r>
      <w:r w:rsidR="002A03E4" w:rsidRPr="000A6F6A">
        <w:rPr>
          <w:rFonts w:ascii="Aptos" w:eastAsia="Arial" w:hAnsi="Aptos" w:cs="Arial"/>
          <w:sz w:val="19"/>
          <w:szCs w:val="19"/>
          <w:lang w:val="sk-SK"/>
        </w:rPr>
        <w:t>(</w:t>
      </w:r>
      <w:proofErr w:type="spellStart"/>
      <w:r w:rsidR="002A03E4" w:rsidRPr="000A6F6A">
        <w:rPr>
          <w:rFonts w:ascii="Aptos" w:eastAsia="Arial" w:hAnsi="Aptos" w:cs="Arial"/>
          <w:sz w:val="19"/>
          <w:szCs w:val="19"/>
          <w:lang w:val="sk-SK"/>
        </w:rPr>
        <w:t>t.j</w:t>
      </w:r>
      <w:proofErr w:type="spellEnd"/>
      <w:r w:rsidR="002A03E4" w:rsidRPr="000A6F6A">
        <w:rPr>
          <w:rFonts w:ascii="Aptos" w:eastAsia="Arial" w:hAnsi="Aptos" w:cs="Arial"/>
          <w:sz w:val="19"/>
          <w:szCs w:val="19"/>
          <w:lang w:val="sk-SK"/>
        </w:rPr>
        <w:t xml:space="preserve">. zasielanie </w:t>
      </w:r>
      <w:proofErr w:type="spellStart"/>
      <w:r w:rsidR="002A03E4" w:rsidRPr="000A6F6A">
        <w:rPr>
          <w:rFonts w:ascii="Aptos" w:eastAsia="Arial" w:hAnsi="Aptos" w:cs="Arial"/>
          <w:sz w:val="19"/>
          <w:szCs w:val="19"/>
          <w:lang w:val="sk-SK"/>
        </w:rPr>
        <w:t>newslettera</w:t>
      </w:r>
      <w:proofErr w:type="spellEnd"/>
      <w:r w:rsidR="002A03E4" w:rsidRPr="000A6F6A">
        <w:rPr>
          <w:rFonts w:ascii="Aptos" w:eastAsia="Arial" w:hAnsi="Aptos" w:cs="Arial"/>
          <w:sz w:val="19"/>
          <w:szCs w:val="19"/>
          <w:lang w:val="sk-SK"/>
        </w:rPr>
        <w:t xml:space="preserve"> so zaujímavými novinkami a ponukami) </w:t>
      </w:r>
      <w:r w:rsidRPr="000A6F6A">
        <w:rPr>
          <w:rFonts w:ascii="Aptos" w:eastAsia="Arial" w:hAnsi="Aptos" w:cs="Arial"/>
          <w:sz w:val="19"/>
          <w:szCs w:val="19"/>
          <w:lang w:val="sk-SK"/>
        </w:rPr>
        <w:t>alebo na iný konkrétny účel</w:t>
      </w:r>
      <w:r w:rsidR="00F7100F" w:rsidRPr="000A6F6A">
        <w:rPr>
          <w:rFonts w:ascii="Aptos" w:eastAsia="Arial" w:hAnsi="Aptos" w:cs="Arial"/>
          <w:sz w:val="19"/>
          <w:szCs w:val="19"/>
          <w:lang w:val="sk-SK"/>
        </w:rPr>
        <w:t>, ak je o to pri vypĺňaní Objednávky požiadaný</w:t>
      </w:r>
      <w:r w:rsidRPr="000A6F6A">
        <w:rPr>
          <w:rFonts w:ascii="Aptos" w:eastAsia="Arial" w:hAnsi="Aptos" w:cs="Arial"/>
          <w:sz w:val="19"/>
          <w:szCs w:val="19"/>
          <w:lang w:val="sk-SK"/>
        </w:rPr>
        <w:t>.</w:t>
      </w:r>
      <w:r w:rsidR="00E524F9" w:rsidRPr="000A6F6A">
        <w:rPr>
          <w:rFonts w:ascii="Aptos" w:eastAsia="Arial" w:hAnsi="Aptos" w:cs="Arial"/>
          <w:sz w:val="19"/>
          <w:szCs w:val="19"/>
          <w:lang w:val="sk-SK"/>
        </w:rPr>
        <w:t xml:space="preserve"> </w:t>
      </w:r>
    </w:p>
    <w:p w14:paraId="4DD1CDC2" w14:textId="1FA4B080"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chce Klient využiť Zamestnanecký benefit, v objednávkovom formulári </w:t>
      </w:r>
      <w:r w:rsidR="00023EB1" w:rsidRPr="000A6F6A">
        <w:rPr>
          <w:rFonts w:ascii="Aptos" w:eastAsia="Arial" w:hAnsi="Aptos" w:cs="Arial"/>
          <w:sz w:val="19"/>
          <w:szCs w:val="19"/>
          <w:lang w:val="sk-SK"/>
        </w:rPr>
        <w:t xml:space="preserve">zadá </w:t>
      </w:r>
      <w:proofErr w:type="spellStart"/>
      <w:r w:rsidR="00023EB1" w:rsidRPr="000A6F6A">
        <w:rPr>
          <w:rFonts w:ascii="Aptos" w:eastAsia="Arial" w:hAnsi="Aptos" w:cs="Arial"/>
          <w:sz w:val="19"/>
          <w:szCs w:val="19"/>
          <w:lang w:val="sk-SK"/>
        </w:rPr>
        <w:t>promo</w:t>
      </w:r>
      <w:proofErr w:type="spellEnd"/>
      <w:r w:rsidR="00023EB1" w:rsidRPr="000A6F6A">
        <w:rPr>
          <w:rFonts w:ascii="Aptos" w:eastAsia="Arial" w:hAnsi="Aptos" w:cs="Arial"/>
          <w:sz w:val="19"/>
          <w:szCs w:val="19"/>
          <w:lang w:val="sk-SK"/>
        </w:rPr>
        <w:t xml:space="preserve"> kód, ktorý obdržal od svojho zamestnávateľa</w:t>
      </w:r>
      <w:r w:rsidRPr="000A6F6A">
        <w:rPr>
          <w:rFonts w:ascii="Aptos" w:eastAsia="Arial" w:hAnsi="Aptos" w:cs="Arial"/>
          <w:sz w:val="19"/>
          <w:szCs w:val="19"/>
          <w:lang w:val="sk-SK"/>
        </w:rPr>
        <w:t>. V takom prípade Poskytovateľ overí nárok Klienta na konkrétny Zamestnanecký benefit a ak je výsledkom overenia zistenie, že Klient má na konkrétny Zamestnanecký benefit nárok, bude upravená výška Odplaty, ktorú Klient musí zaplatiť.</w:t>
      </w:r>
    </w:p>
    <w:p w14:paraId="04CF5D87" w14:textId="0C13F2DF"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Objednávku Klient odošle kliknutím na tlačidlo „</w:t>
      </w:r>
      <w:proofErr w:type="spellStart"/>
      <w:r w:rsidRPr="000A6F6A">
        <w:rPr>
          <w:rFonts w:ascii="Aptos" w:eastAsia="Arial" w:hAnsi="Aptos" w:cs="Arial"/>
          <w:sz w:val="19"/>
          <w:szCs w:val="19"/>
          <w:lang w:val="sk-SK"/>
        </w:rPr>
        <w:t>Objedná</w:t>
      </w:r>
      <w:r w:rsidR="00771B2E" w:rsidRPr="000A6F6A">
        <w:rPr>
          <w:rFonts w:ascii="Aptos" w:eastAsia="Arial" w:hAnsi="Aptos" w:cs="Arial"/>
          <w:sz w:val="19"/>
          <w:szCs w:val="19"/>
          <w:lang w:val="sk-SK"/>
        </w:rPr>
        <w:t>ť</w:t>
      </w:r>
      <w:proofErr w:type="spellEnd"/>
      <w:r w:rsidRPr="000A6F6A">
        <w:rPr>
          <w:rFonts w:ascii="Aptos" w:eastAsia="Arial" w:hAnsi="Aptos" w:cs="Arial"/>
          <w:sz w:val="19"/>
          <w:szCs w:val="19"/>
          <w:lang w:val="sk-SK"/>
        </w:rPr>
        <w:t xml:space="preserve"> s povinnosťou platby“.</w:t>
      </w:r>
      <w:r w:rsidR="0015519F" w:rsidRPr="000A6F6A">
        <w:rPr>
          <w:rFonts w:ascii="Aptos" w:eastAsia="Arial" w:hAnsi="Aptos" w:cs="Arial"/>
          <w:sz w:val="19"/>
          <w:szCs w:val="19"/>
          <w:lang w:val="sk-SK"/>
        </w:rPr>
        <w:t xml:space="preserve"> Klient berie na vedomie a  potvrdzuje, že bol oboznámený s tým, že súčasťou akejkoľvek a každej Objednávky služieb Osobnej starostlivosti (a to bez ohľadu na to, či ide o Objednávku Programu osobnej starostlivosti alebo Doplnkových služieb) je povinnosť zaplatiť Odplatu.</w:t>
      </w:r>
    </w:p>
    <w:p w14:paraId="1A4BE1D8" w14:textId="4ECFEACB"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bude následne presmerovaný na Platobnú bránu a je povinný zaplatiť Odplatu (prípadne v zníženej výške ak si uplatňuje Zamestnanecký benefit) podľa ustanovení Článku </w:t>
      </w:r>
      <w:r w:rsidR="0000769A" w:rsidRPr="000A6F6A">
        <w:rPr>
          <w:rFonts w:ascii="Aptos" w:eastAsia="Arial" w:hAnsi="Aptos" w:cs="Arial"/>
          <w:sz w:val="19"/>
          <w:szCs w:val="19"/>
          <w:lang w:val="sk-SK"/>
        </w:rPr>
        <w:fldChar w:fldCharType="begin"/>
      </w:r>
      <w:r w:rsidR="0000769A" w:rsidRPr="000A6F6A">
        <w:rPr>
          <w:rFonts w:ascii="Aptos" w:eastAsia="Arial" w:hAnsi="Aptos" w:cs="Arial"/>
          <w:sz w:val="19"/>
          <w:szCs w:val="19"/>
          <w:lang w:val="sk-SK"/>
        </w:rPr>
        <w:instrText xml:space="preserve"> REF _Ref199944793 \r \h </w:instrText>
      </w:r>
      <w:r w:rsidR="000A6F6A">
        <w:rPr>
          <w:rFonts w:ascii="Aptos" w:eastAsia="Arial" w:hAnsi="Aptos" w:cs="Arial"/>
          <w:sz w:val="19"/>
          <w:szCs w:val="19"/>
          <w:lang w:val="sk-SK"/>
        </w:rPr>
        <w:instrText xml:space="preserve"> \* MERGEFORMAT </w:instrText>
      </w:r>
      <w:r w:rsidR="0000769A" w:rsidRPr="000A6F6A">
        <w:rPr>
          <w:rFonts w:ascii="Aptos" w:eastAsia="Arial" w:hAnsi="Aptos" w:cs="Arial"/>
          <w:sz w:val="19"/>
          <w:szCs w:val="19"/>
          <w:lang w:val="sk-SK"/>
        </w:rPr>
      </w:r>
      <w:r w:rsidR="0000769A" w:rsidRPr="000A6F6A">
        <w:rPr>
          <w:rFonts w:ascii="Aptos" w:eastAsia="Arial" w:hAnsi="Aptos" w:cs="Arial"/>
          <w:sz w:val="19"/>
          <w:szCs w:val="19"/>
          <w:lang w:val="sk-SK"/>
        </w:rPr>
        <w:fldChar w:fldCharType="separate"/>
      </w:r>
      <w:r w:rsidR="0000769A" w:rsidRPr="000A6F6A">
        <w:rPr>
          <w:rFonts w:ascii="Aptos" w:eastAsia="Arial" w:hAnsi="Aptos" w:cs="Arial"/>
          <w:sz w:val="19"/>
          <w:szCs w:val="19"/>
          <w:lang w:val="sk-SK"/>
        </w:rPr>
        <w:t>7</w:t>
      </w:r>
      <w:r w:rsidR="0000769A" w:rsidRPr="000A6F6A">
        <w:rPr>
          <w:rFonts w:ascii="Aptos" w:eastAsia="Arial" w:hAnsi="Aptos" w:cs="Arial"/>
          <w:sz w:val="19"/>
          <w:szCs w:val="19"/>
          <w:lang w:val="sk-SK"/>
        </w:rPr>
        <w:fldChar w:fldCharType="end"/>
      </w:r>
      <w:r w:rsidRPr="000A6F6A">
        <w:rPr>
          <w:rFonts w:ascii="Aptos" w:eastAsia="Arial" w:hAnsi="Aptos" w:cs="Arial"/>
          <w:sz w:val="19"/>
          <w:szCs w:val="19"/>
          <w:lang w:val="sk-SK"/>
        </w:rPr>
        <w:t xml:space="preserve"> Zmluvných podmienok.</w:t>
      </w:r>
    </w:p>
    <w:p w14:paraId="6C23E918" w14:textId="484BC9FA"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súhlasí s použitím prostriedkov diaľkovej komunikácie v súvislosti s uzatváraním Zmluvy, pričom náklady, ktoré Klientovi vzniknú pri použití prostriedkov diaľkovej komunikácie v súvislosti s uzatváraním Zmluvy alebo jej plnením (napr. náklady na internetové </w:t>
      </w:r>
      <w:r w:rsidR="004F446E" w:rsidRPr="000A6F6A">
        <w:rPr>
          <w:rFonts w:ascii="Aptos" w:eastAsia="Arial" w:hAnsi="Aptos" w:cs="Arial"/>
          <w:sz w:val="19"/>
          <w:szCs w:val="19"/>
          <w:lang w:val="sk-SK"/>
        </w:rPr>
        <w:t>pripojenie,</w:t>
      </w:r>
      <w:r w:rsidRPr="000A6F6A">
        <w:rPr>
          <w:rFonts w:ascii="Aptos" w:eastAsia="Arial" w:hAnsi="Aptos" w:cs="Arial"/>
          <w:sz w:val="19"/>
          <w:szCs w:val="19"/>
          <w:lang w:val="sk-SK"/>
        </w:rPr>
        <w:t xml:space="preserve"> či náklady na telefónne hovory) hradí Klient sám. Náklady na telefónne hovory </w:t>
      </w:r>
      <w:r w:rsidR="003D22B6" w:rsidRPr="000A6F6A">
        <w:rPr>
          <w:rFonts w:ascii="Aptos" w:eastAsia="Arial" w:hAnsi="Aptos" w:cs="Arial"/>
          <w:sz w:val="19"/>
          <w:szCs w:val="19"/>
          <w:lang w:val="sk-SK"/>
        </w:rPr>
        <w:t>na telefónne čísla uvedené Poskytovateľom na</w:t>
      </w:r>
      <w:r w:rsidR="003052E8" w:rsidRPr="000A6F6A">
        <w:rPr>
          <w:rFonts w:ascii="Aptos" w:eastAsia="Arial" w:hAnsi="Aptos" w:cs="Arial"/>
          <w:sz w:val="19"/>
          <w:szCs w:val="19"/>
          <w:lang w:val="sk-SK"/>
        </w:rPr>
        <w:t xml:space="preserve"> Webovej stránke www.vaslekar.sk</w:t>
      </w:r>
      <w:r w:rsidR="003D22B6" w:rsidRPr="000A6F6A">
        <w:rPr>
          <w:rFonts w:ascii="Aptos" w:eastAsia="Arial" w:hAnsi="Aptos" w:cs="Arial"/>
          <w:sz w:val="19"/>
          <w:szCs w:val="19"/>
          <w:lang w:val="sk-SK"/>
        </w:rPr>
        <w:t xml:space="preserve"> </w:t>
      </w:r>
      <w:r w:rsidRPr="000A6F6A">
        <w:rPr>
          <w:rFonts w:ascii="Aptos" w:eastAsia="Arial" w:hAnsi="Aptos" w:cs="Arial"/>
          <w:sz w:val="19"/>
          <w:szCs w:val="19"/>
          <w:lang w:val="sk-SK"/>
        </w:rPr>
        <w:t>sa nelíšia od bežnej sadzby</w:t>
      </w:r>
      <w:r w:rsidR="008C44B9" w:rsidRPr="000A6F6A">
        <w:rPr>
          <w:rFonts w:ascii="Aptos" w:eastAsia="Arial" w:hAnsi="Aptos" w:cs="Arial"/>
          <w:sz w:val="19"/>
          <w:szCs w:val="19"/>
          <w:lang w:val="sk-SK"/>
        </w:rPr>
        <w:t xml:space="preserve"> dohodnutej Klientom s jeho telefonickým operátorom</w:t>
      </w:r>
      <w:r w:rsidRPr="000A6F6A">
        <w:rPr>
          <w:rFonts w:ascii="Aptos" w:eastAsia="Arial" w:hAnsi="Aptos" w:cs="Arial"/>
          <w:sz w:val="19"/>
          <w:szCs w:val="19"/>
          <w:lang w:val="sk-SK"/>
        </w:rPr>
        <w:t>.</w:t>
      </w:r>
    </w:p>
    <w:p w14:paraId="24470ECD" w14:textId="638FD4EE" w:rsidR="001B57D8" w:rsidRPr="000A6F6A" w:rsidRDefault="00000000" w:rsidP="0070360A">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Pred odoslaním Objednávky prostredníctvom Rezervačného systému má Klient možnosť skontrolovať a</w:t>
      </w:r>
      <w:r w:rsidR="0059321E" w:rsidRPr="000A6F6A">
        <w:rPr>
          <w:rFonts w:ascii="Aptos" w:eastAsia="Arial" w:hAnsi="Aptos" w:cs="Arial"/>
          <w:sz w:val="19"/>
          <w:szCs w:val="19"/>
          <w:lang w:val="sk-SK"/>
        </w:rPr>
        <w:t> </w:t>
      </w:r>
      <w:r w:rsidRPr="000A6F6A">
        <w:rPr>
          <w:rFonts w:ascii="Aptos" w:eastAsia="Arial" w:hAnsi="Aptos" w:cs="Arial"/>
          <w:sz w:val="19"/>
          <w:szCs w:val="19"/>
          <w:lang w:val="sk-SK"/>
        </w:rPr>
        <w:t>zmeniť</w:t>
      </w:r>
      <w:r w:rsidR="0059321E" w:rsidRPr="000A6F6A">
        <w:rPr>
          <w:rFonts w:ascii="Aptos" w:eastAsia="Arial" w:hAnsi="Aptos" w:cs="Arial"/>
          <w:sz w:val="19"/>
          <w:szCs w:val="19"/>
          <w:lang w:val="sk-SK"/>
        </w:rPr>
        <w:t xml:space="preserve"> </w:t>
      </w:r>
      <w:r w:rsidRPr="000A6F6A">
        <w:rPr>
          <w:rFonts w:ascii="Aptos" w:eastAsia="Arial" w:hAnsi="Aptos" w:cs="Arial"/>
          <w:sz w:val="19"/>
          <w:szCs w:val="19"/>
          <w:lang w:val="sk-SK"/>
        </w:rPr>
        <w:t>údaje, ktoré do Objednávky vložil a voľby, ktoré v rámci vytvárania Objednávky</w:t>
      </w:r>
      <w:r w:rsidR="00EA6B5F" w:rsidRPr="000A6F6A">
        <w:rPr>
          <w:rFonts w:ascii="Aptos" w:eastAsia="Arial" w:hAnsi="Aptos" w:cs="Arial"/>
          <w:sz w:val="19"/>
          <w:szCs w:val="19"/>
          <w:lang w:val="sk-SK"/>
        </w:rPr>
        <w:t xml:space="preserve"> </w:t>
      </w:r>
      <w:r w:rsidR="005323B8" w:rsidRPr="000A6F6A">
        <w:rPr>
          <w:rFonts w:ascii="Aptos" w:eastAsia="Arial" w:hAnsi="Aptos" w:cs="Arial"/>
          <w:sz w:val="19"/>
          <w:szCs w:val="19"/>
          <w:lang w:val="sk-SK"/>
        </w:rPr>
        <w:t>v objednávkovom formulári</w:t>
      </w:r>
      <w:r w:rsidRPr="000A6F6A">
        <w:rPr>
          <w:rFonts w:ascii="Aptos" w:eastAsia="Arial" w:hAnsi="Aptos" w:cs="Arial"/>
          <w:sz w:val="19"/>
          <w:szCs w:val="19"/>
          <w:lang w:val="sk-SK"/>
        </w:rPr>
        <w:t xml:space="preserve"> urobil.</w:t>
      </w:r>
    </w:p>
    <w:p w14:paraId="509FA5F0" w14:textId="196F4890" w:rsidR="001B57D8" w:rsidRPr="000A6F6A" w:rsidRDefault="00000000" w:rsidP="00D33B37">
      <w:pPr>
        <w:pStyle w:val="Odsekzoznamu"/>
        <w:numPr>
          <w:ilvl w:val="1"/>
          <w:numId w:val="11"/>
        </w:numPr>
        <w:spacing w:after="0" w:line="240" w:lineRule="auto"/>
        <w:ind w:left="851" w:hanging="425"/>
        <w:jc w:val="both"/>
        <w:rPr>
          <w:rFonts w:ascii="Aptos" w:eastAsia="Arial" w:hAnsi="Aptos" w:cs="Arial"/>
          <w:sz w:val="19"/>
          <w:szCs w:val="19"/>
          <w:lang w:val="sk-SK"/>
        </w:rPr>
      </w:pPr>
      <w:bookmarkStart w:id="5" w:name="_Ref199932873"/>
      <w:r w:rsidRPr="000A6F6A">
        <w:rPr>
          <w:rFonts w:ascii="Aptos" w:eastAsia="Arial" w:hAnsi="Aptos" w:cs="Arial"/>
          <w:sz w:val="19"/>
          <w:szCs w:val="19"/>
          <w:lang w:val="sk-SK"/>
        </w:rPr>
        <w:t>(</w:t>
      </w:r>
      <w:r w:rsidRPr="000A6F6A">
        <w:rPr>
          <w:rFonts w:ascii="Aptos" w:eastAsia="Arial" w:hAnsi="Aptos" w:cs="Arial"/>
          <w:b/>
          <w:bCs/>
          <w:sz w:val="19"/>
          <w:szCs w:val="19"/>
          <w:lang w:val="sk-SK"/>
        </w:rPr>
        <w:t>Objednávka iným spôsobom</w:t>
      </w:r>
      <w:r w:rsidRPr="000A6F6A">
        <w:rPr>
          <w:rFonts w:ascii="Aptos" w:eastAsia="Arial" w:hAnsi="Aptos" w:cs="Arial"/>
          <w:sz w:val="19"/>
          <w:szCs w:val="19"/>
          <w:lang w:val="sk-SK"/>
        </w:rPr>
        <w:t xml:space="preserve">) Ak Klient vykoná Objednávku osobne, je povinný uviesť údaje uvedené v bodoch (i) až (v) odseku </w:t>
      </w:r>
      <w:r w:rsidR="006F07C7" w:rsidRPr="000A6F6A">
        <w:rPr>
          <w:rFonts w:ascii="Aptos" w:eastAsia="Arial" w:hAnsi="Aptos" w:cs="Arial"/>
          <w:sz w:val="19"/>
          <w:szCs w:val="19"/>
          <w:lang w:val="sk-SK"/>
        </w:rPr>
        <w:fldChar w:fldCharType="begin"/>
      </w:r>
      <w:r w:rsidR="006F07C7" w:rsidRPr="000A6F6A">
        <w:rPr>
          <w:rFonts w:ascii="Aptos" w:eastAsia="Arial" w:hAnsi="Aptos" w:cs="Arial"/>
          <w:sz w:val="19"/>
          <w:szCs w:val="19"/>
          <w:lang w:val="sk-SK"/>
        </w:rPr>
        <w:instrText xml:space="preserve"> REF _Ref199944861 \r \h </w:instrText>
      </w:r>
      <w:r w:rsidR="000A6F6A">
        <w:rPr>
          <w:rFonts w:ascii="Aptos" w:eastAsia="Arial" w:hAnsi="Aptos" w:cs="Arial"/>
          <w:sz w:val="19"/>
          <w:szCs w:val="19"/>
          <w:lang w:val="sk-SK"/>
        </w:rPr>
        <w:instrText xml:space="preserve"> \* MERGEFORMAT </w:instrText>
      </w:r>
      <w:r w:rsidR="006F07C7" w:rsidRPr="000A6F6A">
        <w:rPr>
          <w:rFonts w:ascii="Aptos" w:eastAsia="Arial" w:hAnsi="Aptos" w:cs="Arial"/>
          <w:sz w:val="19"/>
          <w:szCs w:val="19"/>
          <w:lang w:val="sk-SK"/>
        </w:rPr>
      </w:r>
      <w:r w:rsidR="006F07C7" w:rsidRPr="000A6F6A">
        <w:rPr>
          <w:rFonts w:ascii="Aptos" w:eastAsia="Arial" w:hAnsi="Aptos" w:cs="Arial"/>
          <w:sz w:val="19"/>
          <w:szCs w:val="19"/>
          <w:lang w:val="sk-SK"/>
        </w:rPr>
        <w:fldChar w:fldCharType="separate"/>
      </w:r>
      <w:r w:rsidR="006F07C7" w:rsidRPr="000A6F6A">
        <w:rPr>
          <w:rFonts w:ascii="Aptos" w:eastAsia="Arial" w:hAnsi="Aptos" w:cs="Arial"/>
          <w:sz w:val="19"/>
          <w:szCs w:val="19"/>
          <w:lang w:val="sk-SK"/>
        </w:rPr>
        <w:t>5.3</w:t>
      </w:r>
      <w:r w:rsidR="006F07C7" w:rsidRPr="000A6F6A">
        <w:rPr>
          <w:rFonts w:ascii="Aptos" w:eastAsia="Arial" w:hAnsi="Aptos" w:cs="Arial"/>
          <w:sz w:val="19"/>
          <w:szCs w:val="19"/>
          <w:lang w:val="sk-SK"/>
        </w:rPr>
        <w:fldChar w:fldCharType="end"/>
      </w:r>
      <w:r w:rsidRPr="000A6F6A">
        <w:rPr>
          <w:rFonts w:ascii="Aptos" w:eastAsia="Arial" w:hAnsi="Aptos" w:cs="Arial"/>
          <w:sz w:val="19"/>
          <w:szCs w:val="19"/>
          <w:lang w:val="sk-SK"/>
        </w:rPr>
        <w:t>. Zmluvných podmienok. Poskytovateľ (resp. pracovníci Poskytovateľa alebo Partnerov) dokončia pre Klienta Objednávku v Rezervačnom systéme; Odplatu Klient zaplatí v hotovosti alebo bankovou kartou (ak to bude možné).</w:t>
      </w:r>
      <w:bookmarkEnd w:id="5"/>
    </w:p>
    <w:p w14:paraId="17ADC999" w14:textId="5D3F757B" w:rsidR="001B57D8" w:rsidRPr="000A6F6A" w:rsidRDefault="00000000" w:rsidP="00D33B37">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Klient vykoná Objednávku prostredníctvom e-mailu či telefonicky, je povinný uviesť údaje uvedené v bodoch (i) až (v) odseku </w:t>
      </w:r>
      <w:r w:rsidR="006F07C7" w:rsidRPr="000A6F6A">
        <w:rPr>
          <w:rFonts w:ascii="Aptos" w:eastAsia="Arial" w:hAnsi="Aptos" w:cs="Arial"/>
          <w:sz w:val="19"/>
          <w:szCs w:val="19"/>
          <w:lang w:val="sk-SK"/>
        </w:rPr>
        <w:fldChar w:fldCharType="begin"/>
      </w:r>
      <w:r w:rsidR="006F07C7" w:rsidRPr="000A6F6A">
        <w:rPr>
          <w:rFonts w:ascii="Aptos" w:eastAsia="Arial" w:hAnsi="Aptos" w:cs="Arial"/>
          <w:sz w:val="19"/>
          <w:szCs w:val="19"/>
          <w:lang w:val="sk-SK"/>
        </w:rPr>
        <w:instrText xml:space="preserve"> REF _Ref199944861 \r \h </w:instrText>
      </w:r>
      <w:r w:rsidR="000A6F6A">
        <w:rPr>
          <w:rFonts w:ascii="Aptos" w:eastAsia="Arial" w:hAnsi="Aptos" w:cs="Arial"/>
          <w:sz w:val="19"/>
          <w:szCs w:val="19"/>
          <w:lang w:val="sk-SK"/>
        </w:rPr>
        <w:instrText xml:space="preserve"> \* MERGEFORMAT </w:instrText>
      </w:r>
      <w:r w:rsidR="006F07C7" w:rsidRPr="000A6F6A">
        <w:rPr>
          <w:rFonts w:ascii="Aptos" w:eastAsia="Arial" w:hAnsi="Aptos" w:cs="Arial"/>
          <w:sz w:val="19"/>
          <w:szCs w:val="19"/>
          <w:lang w:val="sk-SK"/>
        </w:rPr>
      </w:r>
      <w:r w:rsidR="006F07C7" w:rsidRPr="000A6F6A">
        <w:rPr>
          <w:rFonts w:ascii="Aptos" w:eastAsia="Arial" w:hAnsi="Aptos" w:cs="Arial"/>
          <w:sz w:val="19"/>
          <w:szCs w:val="19"/>
          <w:lang w:val="sk-SK"/>
        </w:rPr>
        <w:fldChar w:fldCharType="separate"/>
      </w:r>
      <w:r w:rsidR="006F07C7" w:rsidRPr="000A6F6A">
        <w:rPr>
          <w:rFonts w:ascii="Aptos" w:eastAsia="Arial" w:hAnsi="Aptos" w:cs="Arial"/>
          <w:sz w:val="19"/>
          <w:szCs w:val="19"/>
          <w:lang w:val="sk-SK"/>
        </w:rPr>
        <w:t>5.3</w:t>
      </w:r>
      <w:r w:rsidR="006F07C7" w:rsidRPr="000A6F6A">
        <w:rPr>
          <w:rFonts w:ascii="Aptos" w:eastAsia="Arial" w:hAnsi="Aptos" w:cs="Arial"/>
          <w:sz w:val="19"/>
          <w:szCs w:val="19"/>
          <w:lang w:val="sk-SK"/>
        </w:rPr>
        <w:fldChar w:fldCharType="end"/>
      </w:r>
      <w:r w:rsidRPr="000A6F6A">
        <w:rPr>
          <w:rFonts w:ascii="Aptos" w:eastAsia="Arial" w:hAnsi="Aptos" w:cs="Arial"/>
          <w:sz w:val="19"/>
          <w:szCs w:val="19"/>
          <w:lang w:val="sk-SK"/>
        </w:rPr>
        <w:t>. Zmluvných podmienok. Poskytovateľ (resp. pracovníci Poskytovateľa alebo Partnerov) s ohľadom na poskytnuté údaje pošlú Klientovi na jeho e-mailovú adresu odkaz, cez ktorý môže dokončiť Objednávku v Rezervačnom systéme. Ustanovenia odsekov 5.2. až 5.9. tohto článku Zmluvných podmienok sa aplikujú primerane.</w:t>
      </w:r>
    </w:p>
    <w:p w14:paraId="011BAB28" w14:textId="7F647481" w:rsidR="001B57D8" w:rsidRPr="000A6F6A" w:rsidRDefault="00000000" w:rsidP="00D33B37">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Potvrdenie Objednávky</w:t>
      </w:r>
      <w:r w:rsidRPr="000A6F6A">
        <w:rPr>
          <w:rFonts w:ascii="Aptos" w:eastAsia="Arial" w:hAnsi="Aptos" w:cs="Arial"/>
          <w:sz w:val="19"/>
          <w:szCs w:val="19"/>
          <w:lang w:val="sk-SK"/>
        </w:rPr>
        <w:t xml:space="preserve">) Po spracovaní Objednávky (vykonanej akýmkoľvek spôsobom) Poskytovateľ pošle Klientovi na </w:t>
      </w:r>
      <w:r w:rsidR="00EA6B5F" w:rsidRPr="000A6F6A">
        <w:rPr>
          <w:rFonts w:ascii="Aptos" w:eastAsia="Arial" w:hAnsi="Aptos" w:cs="Arial"/>
          <w:sz w:val="19"/>
          <w:szCs w:val="19"/>
          <w:lang w:val="sk-SK"/>
        </w:rPr>
        <w:t>e</w:t>
      </w:r>
      <w:r w:rsidRPr="000A6F6A">
        <w:rPr>
          <w:rFonts w:ascii="Aptos" w:eastAsia="Arial" w:hAnsi="Aptos" w:cs="Arial"/>
          <w:sz w:val="19"/>
          <w:szCs w:val="19"/>
          <w:lang w:val="sk-SK"/>
        </w:rPr>
        <w:t>-mailovú adresu Klienta Potvrdenie objednávky spolu s</w:t>
      </w:r>
      <w:r w:rsidR="00EA6B5F" w:rsidRPr="000A6F6A">
        <w:rPr>
          <w:rFonts w:ascii="Aptos" w:eastAsia="Arial" w:hAnsi="Aptos" w:cs="Arial"/>
          <w:sz w:val="19"/>
          <w:szCs w:val="19"/>
          <w:lang w:val="sk-SK"/>
        </w:rPr>
        <w:t> </w:t>
      </w:r>
      <w:r w:rsidRPr="000A6F6A">
        <w:rPr>
          <w:rFonts w:ascii="Aptos" w:eastAsia="Arial" w:hAnsi="Aptos" w:cs="Arial"/>
          <w:sz w:val="19"/>
          <w:szCs w:val="19"/>
          <w:lang w:val="sk-SK"/>
        </w:rPr>
        <w:t>faktúrou</w:t>
      </w:r>
      <w:r w:rsidR="00EA6B5F" w:rsidRPr="000A6F6A">
        <w:rPr>
          <w:rFonts w:ascii="Aptos" w:eastAsia="Arial" w:hAnsi="Aptos" w:cs="Arial"/>
          <w:sz w:val="19"/>
          <w:szCs w:val="19"/>
          <w:lang w:val="sk-SK"/>
        </w:rPr>
        <w:t>, ktorú je potrebné uhradiť alebo priamo s potvrdením úhrady Odplaty</w:t>
      </w:r>
      <w:r w:rsidRPr="000A6F6A">
        <w:rPr>
          <w:rFonts w:ascii="Aptos" w:eastAsia="Arial" w:hAnsi="Aptos" w:cs="Arial"/>
          <w:sz w:val="19"/>
          <w:szCs w:val="19"/>
          <w:lang w:val="sk-SK"/>
        </w:rPr>
        <w:t>. Potvrdenie Objednávky bude obsahovať aj informáciu o splatnosti Odplaty, prípadne informáciu o tom, že Klient už Odplatu uhradil.</w:t>
      </w:r>
      <w:r w:rsidR="00EA6B5F" w:rsidRPr="000A6F6A">
        <w:rPr>
          <w:rFonts w:ascii="Aptos" w:eastAsia="Arial" w:hAnsi="Aptos" w:cs="Arial"/>
          <w:sz w:val="19"/>
          <w:szCs w:val="19"/>
          <w:lang w:val="sk-SK"/>
        </w:rPr>
        <w:t xml:space="preserve"> Po obdržaní Potvrdenia Objednávky potvrdzujúcej úhradu Odplaty začína plynúť doba trvania zvoleného Programu Osobnej starostlivosti alebo doba trvania Doplnkových služieb.</w:t>
      </w:r>
    </w:p>
    <w:p w14:paraId="1D81D654" w14:textId="7F0EC5FD" w:rsidR="001B57D8" w:rsidRPr="000A6F6A" w:rsidRDefault="00000000" w:rsidP="00D33B37">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Uvedenie nesprávnych údajov v Objednávke</w:t>
      </w:r>
      <w:r w:rsidRPr="000A6F6A">
        <w:rPr>
          <w:rFonts w:ascii="Aptos" w:eastAsia="Arial" w:hAnsi="Aptos" w:cs="Arial"/>
          <w:sz w:val="19"/>
          <w:szCs w:val="19"/>
          <w:lang w:val="sk-SK"/>
        </w:rPr>
        <w:t>) Ak Klient preukázateľne uvedie v Objednávke nesprávne, nepresné alebo neúplné údaje, má Poskytovateľ právo od Objednávky bezodkladne odstúpiť, o čom bezodkladne informuje Klienta. Ak Klient uvedie nesprávne, nepresné alebo neúplné údaje vo vzťahu k uplatňovanému Zamestnaneckému benefitu, alebo si Zamestnanecký benefit uplatní neoprávnene, môže sa Poskytovateľ s Klientom dohodnúť na doplatení Odplaty Klientom do správnej výšky, v takom prípade môže Poskytovateľ takúto Objednávku prijať.</w:t>
      </w:r>
    </w:p>
    <w:p w14:paraId="720B7714" w14:textId="77777777" w:rsidR="00792BC2" w:rsidRPr="000A6F6A" w:rsidRDefault="00000000" w:rsidP="00792BC2">
      <w:pPr>
        <w:pStyle w:val="Odsekzoznamu"/>
        <w:numPr>
          <w:ilvl w:val="1"/>
          <w:numId w:val="11"/>
        </w:numPr>
        <w:tabs>
          <w:tab w:val="center" w:pos="1266"/>
          <w:tab w:val="center" w:pos="4629"/>
        </w:tabs>
        <w:spacing w:after="189" w:line="259" w:lineRule="auto"/>
        <w:ind w:left="851" w:hanging="425"/>
        <w:jc w:val="both"/>
        <w:rPr>
          <w:rFonts w:ascii="Aptos" w:hAnsi="Aptos"/>
          <w:lang w:val="sk-SK"/>
        </w:rPr>
      </w:pPr>
      <w:bookmarkStart w:id="6" w:name="_Ref199933014"/>
      <w:r w:rsidRPr="000A6F6A">
        <w:rPr>
          <w:rFonts w:ascii="Aptos" w:eastAsia="Arial" w:hAnsi="Aptos" w:cs="Arial"/>
          <w:sz w:val="19"/>
          <w:szCs w:val="19"/>
          <w:lang w:val="sk-SK"/>
        </w:rPr>
        <w:t>(</w:t>
      </w:r>
      <w:r w:rsidRPr="000A6F6A">
        <w:rPr>
          <w:rFonts w:ascii="Aptos" w:eastAsia="Arial" w:hAnsi="Aptos" w:cs="Arial"/>
          <w:b/>
          <w:bCs/>
          <w:sz w:val="19"/>
          <w:szCs w:val="19"/>
          <w:lang w:val="sk-SK"/>
        </w:rPr>
        <w:t>Odstúpenie od Objednávky</w:t>
      </w:r>
      <w:r w:rsidRPr="000A6F6A">
        <w:rPr>
          <w:rFonts w:ascii="Aptos" w:eastAsia="Arial" w:hAnsi="Aptos" w:cs="Arial"/>
          <w:sz w:val="19"/>
          <w:szCs w:val="19"/>
          <w:lang w:val="sk-SK"/>
        </w:rPr>
        <w:t xml:space="preserve">) </w:t>
      </w:r>
    </w:p>
    <w:p w14:paraId="1C74EB79" w14:textId="24482690" w:rsidR="00792BC2" w:rsidRPr="000A6F6A" w:rsidRDefault="00000000" w:rsidP="00792BC2">
      <w:pPr>
        <w:pStyle w:val="Odsekzoznamu"/>
        <w:numPr>
          <w:ilvl w:val="2"/>
          <w:numId w:val="11"/>
        </w:numPr>
        <w:tabs>
          <w:tab w:val="center" w:pos="1266"/>
          <w:tab w:val="center" w:pos="4629"/>
        </w:tabs>
        <w:spacing w:after="189" w:line="259" w:lineRule="auto"/>
        <w:ind w:left="1560"/>
        <w:jc w:val="both"/>
        <w:rPr>
          <w:rFonts w:ascii="Aptos" w:hAnsi="Aptos"/>
          <w:lang w:val="sk-SK"/>
        </w:rPr>
      </w:pPr>
      <w:r w:rsidRPr="000A6F6A">
        <w:rPr>
          <w:rFonts w:ascii="Aptos" w:eastAsia="Arial" w:hAnsi="Aptos" w:cs="Arial"/>
          <w:sz w:val="19"/>
          <w:szCs w:val="19"/>
          <w:lang w:val="sk-SK"/>
        </w:rPr>
        <w:t>Klient môž</w:t>
      </w:r>
      <w:r w:rsidR="00F50A53" w:rsidRPr="000A6F6A">
        <w:rPr>
          <w:rFonts w:ascii="Aptos" w:eastAsia="Arial" w:hAnsi="Aptos" w:cs="Arial"/>
          <w:sz w:val="19"/>
          <w:szCs w:val="19"/>
          <w:lang w:val="sk-SK"/>
        </w:rPr>
        <w:t>e</w:t>
      </w:r>
      <w:r w:rsidRPr="000A6F6A">
        <w:rPr>
          <w:rFonts w:ascii="Aptos" w:eastAsia="Arial" w:hAnsi="Aptos" w:cs="Arial"/>
          <w:sz w:val="19"/>
          <w:szCs w:val="19"/>
          <w:lang w:val="sk-SK"/>
        </w:rPr>
        <w:t xml:space="preserve"> od</w:t>
      </w:r>
      <w:r w:rsidR="00792BC2" w:rsidRPr="000A6F6A">
        <w:rPr>
          <w:rFonts w:ascii="Aptos" w:eastAsia="Arial" w:hAnsi="Aptos" w:cs="Arial"/>
          <w:sz w:val="19"/>
          <w:szCs w:val="19"/>
          <w:lang w:val="sk-SK"/>
        </w:rPr>
        <w:t xml:space="preserve"> Zmluvy alebo</w:t>
      </w:r>
      <w:r w:rsidRPr="000A6F6A">
        <w:rPr>
          <w:rFonts w:ascii="Aptos" w:eastAsia="Arial" w:hAnsi="Aptos" w:cs="Arial"/>
          <w:sz w:val="19"/>
          <w:szCs w:val="19"/>
          <w:lang w:val="sk-SK"/>
        </w:rPr>
        <w:t xml:space="preserve"> každej</w:t>
      </w:r>
      <w:r w:rsidR="00792BC2" w:rsidRPr="000A6F6A">
        <w:rPr>
          <w:rFonts w:ascii="Aptos" w:eastAsia="Arial" w:hAnsi="Aptos" w:cs="Arial"/>
          <w:sz w:val="19"/>
          <w:szCs w:val="19"/>
          <w:lang w:val="sk-SK"/>
        </w:rPr>
        <w:t xml:space="preserve"> jednotlivej </w:t>
      </w:r>
      <w:r w:rsidRPr="000A6F6A">
        <w:rPr>
          <w:rFonts w:ascii="Aptos" w:eastAsia="Arial" w:hAnsi="Aptos" w:cs="Arial"/>
          <w:sz w:val="19"/>
          <w:szCs w:val="19"/>
          <w:lang w:val="sk-SK"/>
        </w:rPr>
        <w:t>Objednávky odstúpiť</w:t>
      </w:r>
      <w:r w:rsidR="00792BC2" w:rsidRPr="000A6F6A">
        <w:rPr>
          <w:rFonts w:ascii="Aptos" w:hAnsi="Aptos"/>
          <w:lang w:val="sk-SK"/>
        </w:rPr>
        <w:t>:</w:t>
      </w:r>
      <w:r w:rsidR="00792BC2" w:rsidRPr="000A6F6A">
        <w:rPr>
          <w:rFonts w:ascii="Aptos" w:eastAsia="Times New Roman" w:hAnsi="Aptos" w:cs="Times New Roman"/>
          <w:color w:val="000000"/>
          <w:lang w:val="sk-SK"/>
        </w:rPr>
        <w:t xml:space="preserve"> </w:t>
      </w:r>
    </w:p>
    <w:p w14:paraId="4C7A3196" w14:textId="77777777" w:rsidR="00792BC2" w:rsidRPr="000A6F6A" w:rsidRDefault="00792BC2" w:rsidP="00792BC2">
      <w:pPr>
        <w:widowControl/>
        <w:numPr>
          <w:ilvl w:val="0"/>
          <w:numId w:val="29"/>
        </w:numPr>
        <w:spacing w:after="46" w:line="259" w:lineRule="auto"/>
        <w:ind w:hanging="360"/>
        <w:jc w:val="both"/>
        <w:rPr>
          <w:rFonts w:ascii="Aptos" w:eastAsia="Arial" w:hAnsi="Aptos" w:cs="Arial"/>
          <w:sz w:val="19"/>
          <w:szCs w:val="19"/>
          <w:lang w:val="sk-SK"/>
        </w:rPr>
      </w:pPr>
      <w:r w:rsidRPr="000A6F6A">
        <w:rPr>
          <w:rFonts w:ascii="Aptos" w:eastAsia="Arial" w:hAnsi="Aptos" w:cs="Arial"/>
          <w:sz w:val="19"/>
          <w:szCs w:val="19"/>
          <w:lang w:val="sk-SK"/>
        </w:rPr>
        <w:t xml:space="preserve">v rámci Reklamácie v prípade neodstrániteľnej či opakovanej odstrániteľnej vady služieb Osobnej </w:t>
      </w:r>
    </w:p>
    <w:p w14:paraId="06CD1CEA" w14:textId="77777777" w:rsidR="00792BC2" w:rsidRPr="000A6F6A" w:rsidRDefault="00792BC2" w:rsidP="00792BC2">
      <w:pPr>
        <w:spacing w:after="144" w:line="259" w:lineRule="auto"/>
        <w:ind w:left="2171"/>
        <w:rPr>
          <w:rFonts w:ascii="Aptos" w:eastAsia="Arial" w:hAnsi="Aptos" w:cs="Arial"/>
          <w:sz w:val="19"/>
          <w:szCs w:val="19"/>
          <w:lang w:val="sk-SK"/>
        </w:rPr>
      </w:pPr>
      <w:r w:rsidRPr="000A6F6A">
        <w:rPr>
          <w:rFonts w:ascii="Aptos" w:eastAsia="Arial" w:hAnsi="Aptos" w:cs="Arial"/>
          <w:sz w:val="19"/>
          <w:szCs w:val="19"/>
          <w:lang w:val="sk-SK"/>
        </w:rPr>
        <w:t xml:space="preserve">starostlivosti; </w:t>
      </w:r>
    </w:p>
    <w:p w14:paraId="05DAF32F" w14:textId="77777777" w:rsidR="00792BC2" w:rsidRPr="000A6F6A" w:rsidRDefault="00792BC2" w:rsidP="00792BC2">
      <w:pPr>
        <w:widowControl/>
        <w:numPr>
          <w:ilvl w:val="0"/>
          <w:numId w:val="29"/>
        </w:numPr>
        <w:spacing w:after="114" w:line="259" w:lineRule="auto"/>
        <w:ind w:hanging="360"/>
        <w:jc w:val="both"/>
        <w:rPr>
          <w:rFonts w:ascii="Aptos" w:eastAsia="Arial" w:hAnsi="Aptos" w:cs="Arial"/>
          <w:sz w:val="19"/>
          <w:szCs w:val="19"/>
          <w:lang w:val="sk-SK"/>
        </w:rPr>
      </w:pPr>
      <w:r w:rsidRPr="000A6F6A">
        <w:rPr>
          <w:rFonts w:ascii="Aptos" w:eastAsia="Arial" w:hAnsi="Aptos" w:cs="Arial"/>
          <w:sz w:val="19"/>
          <w:szCs w:val="19"/>
          <w:lang w:val="sk-SK"/>
        </w:rPr>
        <w:t xml:space="preserve">v prípade výskytu okolností Vyššej moci alebo zmeny okolností; </w:t>
      </w:r>
    </w:p>
    <w:p w14:paraId="3BB01210" w14:textId="77777777" w:rsidR="00792BC2" w:rsidRPr="000A6F6A" w:rsidRDefault="00792BC2" w:rsidP="00792BC2">
      <w:pPr>
        <w:widowControl/>
        <w:numPr>
          <w:ilvl w:val="0"/>
          <w:numId w:val="29"/>
        </w:numPr>
        <w:spacing w:after="59" w:line="328" w:lineRule="auto"/>
        <w:ind w:hanging="360"/>
        <w:jc w:val="both"/>
        <w:rPr>
          <w:rFonts w:ascii="Aptos" w:eastAsia="Arial" w:hAnsi="Aptos" w:cs="Arial"/>
          <w:sz w:val="19"/>
          <w:szCs w:val="19"/>
          <w:lang w:val="sk-SK"/>
        </w:rPr>
      </w:pPr>
      <w:r w:rsidRPr="000A6F6A">
        <w:rPr>
          <w:rFonts w:ascii="Aptos" w:eastAsia="Arial" w:hAnsi="Aptos" w:cs="Arial"/>
          <w:sz w:val="19"/>
          <w:szCs w:val="19"/>
          <w:lang w:val="sk-SK"/>
        </w:rPr>
        <w:t xml:space="preserve">v prípadoch špecifikovaných v Občianskom zákonníku (napr. v ustanoveniach § 575 týkajúcich sa nemožnosti plnenia alebo v ustanoveniach § 517 týkajúcich sa omeškania dlžníka); </w:t>
      </w:r>
    </w:p>
    <w:p w14:paraId="5AF2D137" w14:textId="6F4EF1CC" w:rsidR="00792BC2" w:rsidRPr="000A6F6A" w:rsidRDefault="00792BC2" w:rsidP="00792BC2">
      <w:pPr>
        <w:widowControl/>
        <w:numPr>
          <w:ilvl w:val="0"/>
          <w:numId w:val="29"/>
        </w:numPr>
        <w:spacing w:after="190" w:line="259" w:lineRule="auto"/>
        <w:ind w:hanging="360"/>
        <w:jc w:val="both"/>
        <w:rPr>
          <w:rFonts w:ascii="Aptos" w:eastAsia="Arial" w:hAnsi="Aptos" w:cs="Arial"/>
          <w:sz w:val="19"/>
          <w:szCs w:val="19"/>
          <w:lang w:val="sk-SK"/>
        </w:rPr>
      </w:pPr>
      <w:r w:rsidRPr="000A6F6A">
        <w:rPr>
          <w:rFonts w:ascii="Aptos" w:eastAsia="Arial" w:hAnsi="Aptos" w:cs="Arial"/>
          <w:sz w:val="19"/>
          <w:szCs w:val="19"/>
          <w:lang w:val="sk-SK"/>
        </w:rPr>
        <w:lastRenderedPageBreak/>
        <w:t xml:space="preserve">ak Klient nesúhlasí so zmenou Zmluvných podmienok podľa ustanovení odseku 14.8. Zmluvných podmienok.  </w:t>
      </w:r>
    </w:p>
    <w:p w14:paraId="30511082" w14:textId="37DEFAB6" w:rsidR="00792BC2" w:rsidRPr="000A6F6A" w:rsidRDefault="00792BC2" w:rsidP="00792BC2">
      <w:pPr>
        <w:pStyle w:val="Odsekzoznamu"/>
        <w:numPr>
          <w:ilvl w:val="2"/>
          <w:numId w:val="11"/>
        </w:numPr>
        <w:tabs>
          <w:tab w:val="center" w:pos="1266"/>
          <w:tab w:val="center" w:pos="4629"/>
        </w:tabs>
        <w:spacing w:after="189" w:line="259" w:lineRule="auto"/>
        <w:ind w:left="1560"/>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môže od Zmluvy odstúpiť:  </w:t>
      </w:r>
    </w:p>
    <w:p w14:paraId="30F329CA" w14:textId="77777777" w:rsidR="00792BC2" w:rsidRPr="000A6F6A" w:rsidRDefault="00792BC2" w:rsidP="00792BC2">
      <w:pPr>
        <w:widowControl/>
        <w:numPr>
          <w:ilvl w:val="0"/>
          <w:numId w:val="30"/>
        </w:numPr>
        <w:spacing w:after="149" w:line="259" w:lineRule="auto"/>
        <w:ind w:hanging="360"/>
        <w:jc w:val="both"/>
        <w:rPr>
          <w:rFonts w:ascii="Aptos" w:eastAsia="Arial" w:hAnsi="Aptos" w:cs="Arial"/>
          <w:sz w:val="19"/>
          <w:szCs w:val="19"/>
          <w:lang w:val="sk-SK"/>
        </w:rPr>
      </w:pPr>
      <w:r w:rsidRPr="000A6F6A">
        <w:rPr>
          <w:rFonts w:ascii="Aptos" w:eastAsia="Arial" w:hAnsi="Aptos" w:cs="Arial"/>
          <w:sz w:val="19"/>
          <w:szCs w:val="19"/>
          <w:lang w:val="sk-SK"/>
        </w:rPr>
        <w:t xml:space="preserve">v prípadoch špecifikovaných v Zmluvných podmienkach; </w:t>
      </w:r>
    </w:p>
    <w:p w14:paraId="7B96E6B2" w14:textId="77777777" w:rsidR="00792BC2" w:rsidRPr="000A6F6A" w:rsidRDefault="00792BC2" w:rsidP="00792BC2">
      <w:pPr>
        <w:widowControl/>
        <w:numPr>
          <w:ilvl w:val="0"/>
          <w:numId w:val="30"/>
        </w:numPr>
        <w:spacing w:after="114" w:line="259" w:lineRule="auto"/>
        <w:ind w:hanging="360"/>
        <w:jc w:val="both"/>
        <w:rPr>
          <w:rFonts w:ascii="Aptos" w:eastAsia="Arial" w:hAnsi="Aptos" w:cs="Arial"/>
          <w:sz w:val="19"/>
          <w:szCs w:val="19"/>
          <w:lang w:val="sk-SK"/>
        </w:rPr>
      </w:pPr>
      <w:r w:rsidRPr="000A6F6A">
        <w:rPr>
          <w:rFonts w:ascii="Aptos" w:eastAsia="Arial" w:hAnsi="Aptos" w:cs="Arial"/>
          <w:sz w:val="19"/>
          <w:szCs w:val="19"/>
          <w:lang w:val="sk-SK"/>
        </w:rPr>
        <w:t xml:space="preserve">v prípade výskytu okolností Vyššej moci alebo zmeny okolností; </w:t>
      </w:r>
    </w:p>
    <w:p w14:paraId="671D4355" w14:textId="77777777" w:rsidR="00792BC2" w:rsidRPr="000A6F6A" w:rsidRDefault="00792BC2" w:rsidP="00792BC2">
      <w:pPr>
        <w:widowControl/>
        <w:numPr>
          <w:ilvl w:val="0"/>
          <w:numId w:val="30"/>
        </w:numPr>
        <w:spacing w:after="114" w:line="328" w:lineRule="auto"/>
        <w:ind w:hanging="360"/>
        <w:jc w:val="both"/>
        <w:rPr>
          <w:rFonts w:ascii="Aptos" w:eastAsia="Arial" w:hAnsi="Aptos" w:cs="Arial"/>
          <w:sz w:val="19"/>
          <w:szCs w:val="19"/>
          <w:lang w:val="sk-SK"/>
        </w:rPr>
      </w:pPr>
      <w:r w:rsidRPr="000A6F6A">
        <w:rPr>
          <w:rFonts w:ascii="Aptos" w:eastAsia="Arial" w:hAnsi="Aptos" w:cs="Arial"/>
          <w:sz w:val="19"/>
          <w:szCs w:val="19"/>
          <w:lang w:val="sk-SK"/>
        </w:rPr>
        <w:t xml:space="preserve">v prípadoch špecifikovaných v Občianskom zákonníku (napr. v ustanoveniach § 575 týkajúcich sa nemožnosti plnenia alebo v ustanoveniach § 517 týkajúcich sa omeškania dlžníka). </w:t>
      </w:r>
    </w:p>
    <w:p w14:paraId="68ACF9B4" w14:textId="30089F96" w:rsidR="00792BC2" w:rsidRPr="000A6F6A" w:rsidRDefault="00792BC2" w:rsidP="00792BC2">
      <w:pPr>
        <w:pStyle w:val="Odsekzoznamu"/>
        <w:numPr>
          <w:ilvl w:val="2"/>
          <w:numId w:val="11"/>
        </w:numPr>
        <w:tabs>
          <w:tab w:val="center" w:pos="1266"/>
          <w:tab w:val="center" w:pos="4629"/>
        </w:tabs>
        <w:spacing w:after="189" w:line="259" w:lineRule="auto"/>
        <w:ind w:left="1560"/>
        <w:jc w:val="both"/>
        <w:rPr>
          <w:rFonts w:ascii="Aptos" w:eastAsia="Arial" w:hAnsi="Aptos" w:cs="Arial"/>
          <w:sz w:val="19"/>
          <w:szCs w:val="19"/>
          <w:lang w:val="sk-SK"/>
        </w:rPr>
      </w:pPr>
      <w:r w:rsidRPr="000A6F6A">
        <w:rPr>
          <w:rFonts w:ascii="Aptos" w:eastAsia="Arial" w:hAnsi="Aptos" w:cs="Arial"/>
          <w:sz w:val="19"/>
          <w:szCs w:val="19"/>
          <w:lang w:val="sk-SK"/>
        </w:rPr>
        <w:t xml:space="preserve">Odstúpenie od Zmluvy musí byť vždy písomné a musí v ňom byť uvedený dôvod odstúpenia. Odstúpenie od Zmluvy je účinné dňom jeho doručenia druhej Strane, alebo neskorším dňom, ktorý je v ňom uvedený.   </w:t>
      </w:r>
    </w:p>
    <w:p w14:paraId="19082238" w14:textId="72B6B412" w:rsidR="001B57D8" w:rsidRPr="000A6F6A" w:rsidRDefault="008A2F16" w:rsidP="003D4884">
      <w:pPr>
        <w:pStyle w:val="Odsekzoznamu"/>
        <w:numPr>
          <w:ilvl w:val="2"/>
          <w:numId w:val="11"/>
        </w:numPr>
        <w:tabs>
          <w:tab w:val="center" w:pos="1266"/>
          <w:tab w:val="center" w:pos="4629"/>
        </w:tabs>
        <w:spacing w:after="189" w:line="259" w:lineRule="auto"/>
        <w:ind w:left="1560"/>
        <w:jc w:val="both"/>
        <w:rPr>
          <w:rFonts w:ascii="Aptos" w:eastAsia="Arial" w:hAnsi="Aptos" w:cs="Arial"/>
          <w:sz w:val="19"/>
          <w:szCs w:val="19"/>
          <w:lang w:val="sk-SK"/>
        </w:rPr>
      </w:pPr>
      <w:bookmarkStart w:id="7" w:name="_Ref199945361"/>
      <w:r w:rsidRPr="000A6F6A">
        <w:rPr>
          <w:rFonts w:ascii="Aptos" w:eastAsia="Arial" w:hAnsi="Aptos" w:cs="Arial"/>
          <w:sz w:val="19"/>
          <w:szCs w:val="19"/>
          <w:lang w:val="sk-SK"/>
        </w:rPr>
        <w:t>Pri Zmluve uzavretej na diaľku (prostredníctvom online objednávkového formulára) má Klient právo odstúpiť od Zmluvy bez uvedenia dôvodu do 14 dní odo dňa uzavretia Zmluvy (</w:t>
      </w:r>
      <w:proofErr w:type="spellStart"/>
      <w:r w:rsidRPr="000A6F6A">
        <w:rPr>
          <w:rFonts w:ascii="Aptos" w:eastAsia="Arial" w:hAnsi="Aptos" w:cs="Arial"/>
          <w:sz w:val="19"/>
          <w:szCs w:val="19"/>
          <w:lang w:val="sk-SK"/>
        </w:rPr>
        <w:t>t.j</w:t>
      </w:r>
      <w:proofErr w:type="spellEnd"/>
      <w:r w:rsidRPr="000A6F6A">
        <w:rPr>
          <w:rFonts w:ascii="Aptos" w:eastAsia="Arial" w:hAnsi="Aptos" w:cs="Arial"/>
          <w:sz w:val="19"/>
          <w:szCs w:val="19"/>
          <w:lang w:val="sk-SK"/>
        </w:rPr>
        <w:t>. od momentu obdržania Potvrdenia objednávky)</w:t>
      </w:r>
      <w:r w:rsidR="0070360A" w:rsidRPr="000A6F6A">
        <w:rPr>
          <w:rFonts w:ascii="Aptos" w:eastAsia="Arial" w:hAnsi="Aptos" w:cs="Arial"/>
          <w:sz w:val="19"/>
          <w:szCs w:val="19"/>
          <w:lang w:val="sk-SK"/>
        </w:rPr>
        <w:t xml:space="preserve">, pokiaľ neposkytol výslovný súhlas so začatím poskytovania Služieb Osobnej starostlivosti alebo Doplnkových služieb pred uplynutím tejto 14 dňovej lehoty a neboli splnené podmienky podľa čl. </w:t>
      </w:r>
      <w:r w:rsidR="00361847" w:rsidRPr="000A6F6A">
        <w:rPr>
          <w:rFonts w:ascii="Aptos" w:eastAsia="Arial" w:hAnsi="Aptos" w:cs="Arial"/>
          <w:sz w:val="19"/>
          <w:szCs w:val="19"/>
          <w:lang w:val="sk-SK"/>
        </w:rPr>
        <w:fldChar w:fldCharType="begin"/>
      </w:r>
      <w:r w:rsidR="00361847" w:rsidRPr="000A6F6A">
        <w:rPr>
          <w:rFonts w:ascii="Aptos" w:eastAsia="Arial" w:hAnsi="Aptos" w:cs="Arial"/>
          <w:sz w:val="19"/>
          <w:szCs w:val="19"/>
          <w:lang w:val="sk-SK"/>
        </w:rPr>
        <w:instrText xml:space="preserve"> REF _Ref199938549 \r \h </w:instrText>
      </w:r>
      <w:r w:rsidR="003D4884" w:rsidRPr="000A6F6A">
        <w:rPr>
          <w:rFonts w:ascii="Aptos" w:eastAsia="Arial" w:hAnsi="Aptos" w:cs="Arial"/>
          <w:sz w:val="19"/>
          <w:szCs w:val="19"/>
          <w:lang w:val="sk-SK"/>
        </w:rPr>
        <w:instrText xml:space="preserve"> \* MERGEFORMAT </w:instrText>
      </w:r>
      <w:r w:rsidR="00361847" w:rsidRPr="000A6F6A">
        <w:rPr>
          <w:rFonts w:ascii="Aptos" w:eastAsia="Arial" w:hAnsi="Aptos" w:cs="Arial"/>
          <w:sz w:val="19"/>
          <w:szCs w:val="19"/>
          <w:lang w:val="sk-SK"/>
        </w:rPr>
      </w:r>
      <w:r w:rsidR="00361847" w:rsidRPr="000A6F6A">
        <w:rPr>
          <w:rFonts w:ascii="Aptos" w:eastAsia="Arial" w:hAnsi="Aptos" w:cs="Arial"/>
          <w:sz w:val="19"/>
          <w:szCs w:val="19"/>
          <w:lang w:val="sk-SK"/>
        </w:rPr>
        <w:fldChar w:fldCharType="separate"/>
      </w:r>
      <w:r w:rsidR="00C82749" w:rsidRPr="000A6F6A">
        <w:rPr>
          <w:rFonts w:ascii="Aptos" w:eastAsia="Arial" w:hAnsi="Aptos" w:cs="Arial"/>
          <w:sz w:val="19"/>
          <w:szCs w:val="19"/>
          <w:lang w:val="sk-SK"/>
        </w:rPr>
        <w:t>5.15</w:t>
      </w:r>
      <w:r w:rsidR="00361847" w:rsidRPr="000A6F6A">
        <w:rPr>
          <w:rFonts w:ascii="Aptos" w:eastAsia="Arial" w:hAnsi="Aptos" w:cs="Arial"/>
          <w:sz w:val="19"/>
          <w:szCs w:val="19"/>
          <w:lang w:val="sk-SK"/>
        </w:rPr>
        <w:fldChar w:fldCharType="end"/>
      </w:r>
      <w:r w:rsidRPr="000A6F6A">
        <w:rPr>
          <w:rFonts w:ascii="Aptos" w:eastAsia="Arial" w:hAnsi="Aptos" w:cs="Arial"/>
          <w:sz w:val="19"/>
          <w:szCs w:val="19"/>
          <w:lang w:val="sk-SK"/>
        </w:rPr>
        <w:t xml:space="preserve">. Na odstúpenie od Zmluvy môže Klient využiť aj formulár na odstúpenie, ktorý tvorí </w:t>
      </w:r>
      <w:r w:rsidRPr="000A6F6A">
        <w:rPr>
          <w:rFonts w:ascii="Aptos" w:eastAsia="Arial" w:hAnsi="Aptos" w:cs="Arial"/>
          <w:sz w:val="19"/>
          <w:szCs w:val="19"/>
          <w:u w:val="single"/>
          <w:lang w:val="sk-SK"/>
        </w:rPr>
        <w:t>Prílohu č. 1</w:t>
      </w:r>
      <w:r w:rsidRPr="000A6F6A">
        <w:rPr>
          <w:rFonts w:ascii="Aptos" w:eastAsia="Arial" w:hAnsi="Aptos" w:cs="Arial"/>
          <w:sz w:val="19"/>
          <w:szCs w:val="19"/>
          <w:lang w:val="sk-SK"/>
        </w:rPr>
        <w:t xml:space="preserve"> týchto Zmluvných podmienok.</w:t>
      </w:r>
      <w:bookmarkEnd w:id="6"/>
      <w:r w:rsidR="00EA0E8D" w:rsidRPr="000A6F6A">
        <w:rPr>
          <w:rFonts w:ascii="Aptos" w:eastAsia="Arial" w:hAnsi="Aptos" w:cs="Arial"/>
          <w:sz w:val="19"/>
          <w:szCs w:val="19"/>
          <w:lang w:val="sk-SK"/>
        </w:rPr>
        <w:t xml:space="preserve"> Poskytovateľ je povinný do 14 dní odo dňa doručenia oznámenia o odstúpení od Zmluvy do 14 dní odo dňa uzavretia Zmluvy,</w:t>
      </w:r>
      <w:r w:rsidR="005F525E" w:rsidRPr="000A6F6A">
        <w:rPr>
          <w:rFonts w:ascii="Aptos" w:eastAsia="Arial" w:hAnsi="Aptos" w:cs="Arial"/>
          <w:sz w:val="19"/>
          <w:szCs w:val="19"/>
          <w:lang w:val="sk-SK"/>
        </w:rPr>
        <w:t xml:space="preserve"> vrátiť Klientovi všetky platby,</w:t>
      </w:r>
      <w:r w:rsidR="00EA0E8D" w:rsidRPr="000A6F6A">
        <w:rPr>
          <w:rFonts w:ascii="Aptos" w:eastAsia="Arial" w:hAnsi="Aptos" w:cs="Arial"/>
          <w:sz w:val="19"/>
          <w:szCs w:val="19"/>
          <w:lang w:val="sk-SK"/>
        </w:rPr>
        <w:t xml:space="preserve"> ktoré od Klienta prijal ako Odplatu, resp. časť Odplaty, v rozsahu zodpovedajúcom odstúpeniu od Zmluvy (napr. len vo vzťahu k jednému z viacerých zakúpených Programov Osobnej starostlivosti). </w:t>
      </w:r>
      <w:r w:rsidR="00A56883" w:rsidRPr="000A6F6A">
        <w:rPr>
          <w:rFonts w:ascii="Aptos" w:eastAsia="Arial" w:hAnsi="Aptos" w:cs="Arial"/>
          <w:sz w:val="19"/>
          <w:szCs w:val="19"/>
          <w:lang w:val="sk-SK"/>
        </w:rPr>
        <w:t xml:space="preserve">Platby budú vrátené na </w:t>
      </w:r>
      <w:r w:rsidR="00EA01E7" w:rsidRPr="000A6F6A">
        <w:rPr>
          <w:rFonts w:ascii="Aptos" w:eastAsia="Arial" w:hAnsi="Aptos" w:cs="Arial"/>
          <w:sz w:val="19"/>
          <w:szCs w:val="19"/>
          <w:lang w:val="sk-SK"/>
        </w:rPr>
        <w:t>B</w:t>
      </w:r>
      <w:r w:rsidR="00A56883" w:rsidRPr="000A6F6A">
        <w:rPr>
          <w:rFonts w:ascii="Aptos" w:eastAsia="Arial" w:hAnsi="Aptos" w:cs="Arial"/>
          <w:sz w:val="19"/>
          <w:szCs w:val="19"/>
          <w:lang w:val="sk-SK"/>
        </w:rPr>
        <w:t>ankový účet Klienta, z ktorého bola príslušná Odplata uhradená, pokiaľ sa Poskytovateľ s Klientom nedohodnú inak.</w:t>
      </w:r>
      <w:bookmarkEnd w:id="7"/>
    </w:p>
    <w:p w14:paraId="68158B2E" w14:textId="668AE039" w:rsidR="001B57D8" w:rsidRPr="000A6F6A" w:rsidRDefault="00000000" w:rsidP="00D33B37">
      <w:pPr>
        <w:pStyle w:val="Odsekzoznamu"/>
        <w:numPr>
          <w:ilvl w:val="1"/>
          <w:numId w:val="11"/>
        </w:numPr>
        <w:spacing w:after="0" w:line="240" w:lineRule="auto"/>
        <w:ind w:left="851" w:hanging="425"/>
        <w:jc w:val="both"/>
        <w:rPr>
          <w:rFonts w:ascii="Aptos" w:eastAsia="Arial" w:hAnsi="Aptos" w:cs="Arial"/>
          <w:sz w:val="19"/>
          <w:szCs w:val="19"/>
          <w:lang w:val="sk-SK"/>
        </w:rPr>
      </w:pPr>
      <w:bookmarkStart w:id="8" w:name="_Ref199938549"/>
      <w:r w:rsidRPr="000A6F6A">
        <w:rPr>
          <w:rFonts w:ascii="Aptos" w:eastAsia="Arial" w:hAnsi="Aptos" w:cs="Arial"/>
          <w:sz w:val="19"/>
          <w:szCs w:val="19"/>
          <w:lang w:val="sk-SK"/>
        </w:rPr>
        <w:t xml:space="preserve">Klient stráca právo na odstúpenie od </w:t>
      </w:r>
      <w:r w:rsidR="008A2F16" w:rsidRPr="000A6F6A">
        <w:rPr>
          <w:rFonts w:ascii="Aptos" w:eastAsia="Arial" w:hAnsi="Aptos" w:cs="Arial"/>
          <w:sz w:val="19"/>
          <w:szCs w:val="19"/>
          <w:lang w:val="sk-SK"/>
        </w:rPr>
        <w:t xml:space="preserve">Zmluvy do 14 dní od jej uzavretia podľa čl. </w:t>
      </w:r>
      <w:r w:rsidR="00E735AE" w:rsidRPr="000A6F6A">
        <w:rPr>
          <w:rFonts w:ascii="Aptos" w:eastAsia="Arial" w:hAnsi="Aptos" w:cs="Arial"/>
          <w:sz w:val="19"/>
          <w:szCs w:val="19"/>
          <w:lang w:val="sk-SK"/>
        </w:rPr>
        <w:fldChar w:fldCharType="begin"/>
      </w:r>
      <w:r w:rsidR="00E735AE" w:rsidRPr="000A6F6A">
        <w:rPr>
          <w:rFonts w:ascii="Aptos" w:eastAsia="Arial" w:hAnsi="Aptos" w:cs="Arial"/>
          <w:sz w:val="19"/>
          <w:szCs w:val="19"/>
          <w:lang w:val="sk-SK"/>
        </w:rPr>
        <w:instrText xml:space="preserve"> REF _Ref199945361 \r \h </w:instrText>
      </w:r>
      <w:r w:rsidR="000A6F6A">
        <w:rPr>
          <w:rFonts w:ascii="Aptos" w:eastAsia="Arial" w:hAnsi="Aptos" w:cs="Arial"/>
          <w:sz w:val="19"/>
          <w:szCs w:val="19"/>
          <w:lang w:val="sk-SK"/>
        </w:rPr>
        <w:instrText xml:space="preserve"> \* MERGEFORMAT </w:instrText>
      </w:r>
      <w:r w:rsidR="00E735AE" w:rsidRPr="000A6F6A">
        <w:rPr>
          <w:rFonts w:ascii="Aptos" w:eastAsia="Arial" w:hAnsi="Aptos" w:cs="Arial"/>
          <w:sz w:val="19"/>
          <w:szCs w:val="19"/>
          <w:lang w:val="sk-SK"/>
        </w:rPr>
      </w:r>
      <w:r w:rsidR="00E735AE" w:rsidRPr="000A6F6A">
        <w:rPr>
          <w:rFonts w:ascii="Aptos" w:eastAsia="Arial" w:hAnsi="Aptos" w:cs="Arial"/>
          <w:sz w:val="19"/>
          <w:szCs w:val="19"/>
          <w:lang w:val="sk-SK"/>
        </w:rPr>
        <w:fldChar w:fldCharType="separate"/>
      </w:r>
      <w:r w:rsidR="00E735AE" w:rsidRPr="000A6F6A">
        <w:rPr>
          <w:rFonts w:ascii="Aptos" w:eastAsia="Arial" w:hAnsi="Aptos" w:cs="Arial"/>
          <w:sz w:val="19"/>
          <w:szCs w:val="19"/>
          <w:lang w:val="sk-SK"/>
        </w:rPr>
        <w:t>5.14.4</w:t>
      </w:r>
      <w:r w:rsidR="00E735AE" w:rsidRPr="000A6F6A">
        <w:rPr>
          <w:rFonts w:ascii="Aptos" w:eastAsia="Arial" w:hAnsi="Aptos" w:cs="Arial"/>
          <w:sz w:val="19"/>
          <w:szCs w:val="19"/>
          <w:lang w:val="sk-SK"/>
        </w:rPr>
        <w:fldChar w:fldCharType="end"/>
      </w:r>
      <w:r w:rsidR="00E735AE" w:rsidRPr="000A6F6A">
        <w:rPr>
          <w:rFonts w:ascii="Aptos" w:eastAsia="Arial" w:hAnsi="Aptos" w:cs="Arial"/>
          <w:sz w:val="19"/>
          <w:szCs w:val="19"/>
          <w:lang w:val="sk-SK"/>
        </w:rPr>
        <w:t xml:space="preserve"> </w:t>
      </w:r>
      <w:r w:rsidR="00354154" w:rsidRPr="000A6F6A">
        <w:rPr>
          <w:rFonts w:ascii="Aptos" w:eastAsia="Arial" w:hAnsi="Aptos" w:cs="Arial"/>
          <w:sz w:val="19"/>
          <w:szCs w:val="19"/>
          <w:lang w:val="sk-SK"/>
        </w:rPr>
        <w:t xml:space="preserve">po úplnom poskytnutí objednaných </w:t>
      </w:r>
      <w:r w:rsidR="00361847" w:rsidRPr="000A6F6A">
        <w:rPr>
          <w:rFonts w:ascii="Aptos" w:eastAsia="Arial" w:hAnsi="Aptos" w:cs="Arial"/>
          <w:sz w:val="19"/>
          <w:szCs w:val="19"/>
          <w:lang w:val="sk-SK"/>
        </w:rPr>
        <w:t>s</w:t>
      </w:r>
      <w:r w:rsidR="00354154" w:rsidRPr="000A6F6A">
        <w:rPr>
          <w:rFonts w:ascii="Aptos" w:eastAsia="Arial" w:hAnsi="Aptos" w:cs="Arial"/>
          <w:sz w:val="19"/>
          <w:szCs w:val="19"/>
          <w:lang w:val="sk-SK"/>
        </w:rPr>
        <w:t xml:space="preserve">lužieb Osobnej starostlivosti alebo Doplnkových služieb alebo </w:t>
      </w:r>
      <w:r w:rsidR="00361847" w:rsidRPr="000A6F6A">
        <w:rPr>
          <w:rFonts w:ascii="Aptos" w:eastAsia="Arial" w:hAnsi="Aptos" w:cs="Arial"/>
          <w:sz w:val="19"/>
          <w:szCs w:val="19"/>
          <w:lang w:val="sk-SK"/>
        </w:rPr>
        <w:t xml:space="preserve">začatia </w:t>
      </w:r>
      <w:r w:rsidR="00354154" w:rsidRPr="000A6F6A">
        <w:rPr>
          <w:rFonts w:ascii="Aptos" w:eastAsia="Arial" w:hAnsi="Aptos" w:cs="Arial"/>
          <w:sz w:val="19"/>
          <w:szCs w:val="19"/>
          <w:lang w:val="sk-SK"/>
        </w:rPr>
        <w:t>dod</w:t>
      </w:r>
      <w:r w:rsidR="00361847" w:rsidRPr="000A6F6A">
        <w:rPr>
          <w:rFonts w:ascii="Aptos" w:eastAsia="Arial" w:hAnsi="Aptos" w:cs="Arial"/>
          <w:sz w:val="19"/>
          <w:szCs w:val="19"/>
          <w:lang w:val="sk-SK"/>
        </w:rPr>
        <w:t>áva</w:t>
      </w:r>
      <w:r w:rsidR="00354154" w:rsidRPr="000A6F6A">
        <w:rPr>
          <w:rFonts w:ascii="Aptos" w:eastAsia="Arial" w:hAnsi="Aptos" w:cs="Arial"/>
          <w:sz w:val="19"/>
          <w:szCs w:val="19"/>
          <w:lang w:val="sk-SK"/>
        </w:rPr>
        <w:t xml:space="preserve">nia digitálneho obsahu inak ako na </w:t>
      </w:r>
      <w:r w:rsidR="0075288B" w:rsidRPr="000A6F6A">
        <w:rPr>
          <w:rFonts w:ascii="Aptos" w:eastAsia="Arial" w:hAnsi="Aptos" w:cs="Arial"/>
          <w:sz w:val="19"/>
          <w:szCs w:val="19"/>
          <w:lang w:val="sk-SK"/>
        </w:rPr>
        <w:t>hmotnom</w:t>
      </w:r>
      <w:r w:rsidR="00354154" w:rsidRPr="000A6F6A">
        <w:rPr>
          <w:rFonts w:ascii="Aptos" w:eastAsia="Arial" w:hAnsi="Aptos" w:cs="Arial"/>
          <w:sz w:val="19"/>
          <w:szCs w:val="19"/>
          <w:lang w:val="sk-SK"/>
        </w:rPr>
        <w:t xml:space="preserve"> nosiči (napr. vytvorenie prístupu do Klientskej zóny)</w:t>
      </w:r>
      <w:r w:rsidRPr="000A6F6A">
        <w:rPr>
          <w:rFonts w:ascii="Aptos" w:eastAsia="Arial" w:hAnsi="Aptos" w:cs="Arial"/>
          <w:sz w:val="19"/>
          <w:szCs w:val="19"/>
          <w:lang w:val="sk-SK"/>
        </w:rPr>
        <w:t>,</w:t>
      </w:r>
      <w:r w:rsidR="00361847" w:rsidRPr="000A6F6A">
        <w:rPr>
          <w:rFonts w:ascii="Aptos" w:eastAsia="Arial" w:hAnsi="Aptos" w:cs="Arial"/>
          <w:sz w:val="19"/>
          <w:szCs w:val="19"/>
          <w:lang w:val="sk-SK"/>
        </w:rPr>
        <w:t xml:space="preserve"> ak poskytovanie služieb a digitálneho obsahu začalo v tejto 14 dňovej lehote,</w:t>
      </w:r>
      <w:r w:rsidRPr="000A6F6A">
        <w:rPr>
          <w:rFonts w:ascii="Aptos" w:eastAsia="Arial" w:hAnsi="Aptos" w:cs="Arial"/>
          <w:sz w:val="19"/>
          <w:szCs w:val="19"/>
          <w:lang w:val="sk-SK"/>
        </w:rPr>
        <w:t xml:space="preserve"> ak v rámci Objednávky poskytne súhlas so začatím poskytovania služieb Osobnej starostlivosti pred uplynutím 14 dňovej lehoty</w:t>
      </w:r>
      <w:r w:rsidR="00D57F94" w:rsidRPr="000A6F6A">
        <w:rPr>
          <w:rFonts w:ascii="Aptos" w:eastAsia="Arial" w:hAnsi="Aptos" w:cs="Arial"/>
          <w:sz w:val="19"/>
          <w:szCs w:val="19"/>
          <w:lang w:val="sk-SK"/>
        </w:rPr>
        <w:t xml:space="preserve"> odo dňa uzavretia Zmluvy (</w:t>
      </w:r>
      <w:proofErr w:type="spellStart"/>
      <w:r w:rsidR="00D57F94" w:rsidRPr="000A6F6A">
        <w:rPr>
          <w:rFonts w:ascii="Aptos" w:eastAsia="Arial" w:hAnsi="Aptos" w:cs="Arial"/>
          <w:sz w:val="19"/>
          <w:szCs w:val="19"/>
          <w:lang w:val="sk-SK"/>
        </w:rPr>
        <w:t>t.j</w:t>
      </w:r>
      <w:proofErr w:type="spellEnd"/>
      <w:r w:rsidR="00D57F94" w:rsidRPr="000A6F6A">
        <w:rPr>
          <w:rFonts w:ascii="Aptos" w:eastAsia="Arial" w:hAnsi="Aptos" w:cs="Arial"/>
          <w:sz w:val="19"/>
          <w:szCs w:val="19"/>
          <w:lang w:val="sk-SK"/>
        </w:rPr>
        <w:t>. od momentu obdržania Potvrdenia objednávky)</w:t>
      </w:r>
      <w:r w:rsidRPr="000A6F6A">
        <w:rPr>
          <w:rFonts w:ascii="Aptos" w:eastAsia="Arial" w:hAnsi="Aptos" w:cs="Arial"/>
          <w:sz w:val="19"/>
          <w:szCs w:val="19"/>
          <w:lang w:val="sk-SK"/>
        </w:rPr>
        <w:t xml:space="preserve"> na odstúpenie od Zmluvy; tento súhlas môže Klient poskytnúť buď (i) zaškrtnutím zaškrtávacieho poľa v prípade Objednávky cez Rezervačný systém, alebo (ii) vo forme osobitného písomného súhlasu</w:t>
      </w:r>
      <w:r w:rsidR="000C42FC" w:rsidRPr="000A6F6A">
        <w:rPr>
          <w:rFonts w:ascii="Aptos" w:eastAsia="Arial" w:hAnsi="Aptos" w:cs="Arial"/>
          <w:sz w:val="19"/>
          <w:szCs w:val="19"/>
          <w:lang w:val="sk-SK"/>
        </w:rPr>
        <w:t xml:space="preserve"> doručeného Poskytovateľovi </w:t>
      </w:r>
      <w:r w:rsidR="00A82618" w:rsidRPr="000A6F6A">
        <w:rPr>
          <w:rFonts w:ascii="Aptos" w:eastAsia="Arial" w:hAnsi="Aptos" w:cs="Arial"/>
          <w:sz w:val="19"/>
          <w:szCs w:val="19"/>
          <w:lang w:val="sk-SK"/>
        </w:rPr>
        <w:t>osobne, poštou</w:t>
      </w:r>
      <w:r w:rsidR="000C42FC" w:rsidRPr="000A6F6A">
        <w:rPr>
          <w:rFonts w:ascii="Aptos" w:eastAsia="Arial" w:hAnsi="Aptos" w:cs="Arial"/>
          <w:sz w:val="19"/>
          <w:szCs w:val="19"/>
          <w:lang w:val="sk-SK"/>
        </w:rPr>
        <w:t xml:space="preserve"> alebo e-mailom</w:t>
      </w:r>
      <w:r w:rsidRPr="000A6F6A">
        <w:rPr>
          <w:rFonts w:ascii="Aptos" w:eastAsia="Arial" w:hAnsi="Aptos" w:cs="Arial"/>
          <w:sz w:val="19"/>
          <w:szCs w:val="19"/>
          <w:lang w:val="sk-SK"/>
        </w:rPr>
        <w:t>. Ak Klient takýto súhlas neposkytne, začne Poskytovateľ poskytovať Klientovi služby Osobnej starostlivosti až po uplynutí tejto 14 dňovej lehoty</w:t>
      </w:r>
      <w:r w:rsidR="00EA4C7C" w:rsidRPr="000A6F6A">
        <w:rPr>
          <w:rFonts w:ascii="Aptos" w:eastAsia="Arial" w:hAnsi="Aptos" w:cs="Arial"/>
          <w:sz w:val="19"/>
          <w:szCs w:val="19"/>
          <w:lang w:val="sk-SK"/>
        </w:rPr>
        <w:t xml:space="preserve"> plynúcej odo dňa uzavretia Zmluvy</w:t>
      </w:r>
      <w:r w:rsidRPr="000A6F6A">
        <w:rPr>
          <w:rFonts w:ascii="Aptos" w:eastAsia="Arial" w:hAnsi="Aptos" w:cs="Arial"/>
          <w:sz w:val="19"/>
          <w:szCs w:val="19"/>
          <w:lang w:val="sk-SK"/>
        </w:rPr>
        <w:t>.</w:t>
      </w:r>
      <w:bookmarkEnd w:id="8"/>
    </w:p>
    <w:p w14:paraId="676546F4" w14:textId="78C8E42A" w:rsidR="00361847" w:rsidRPr="000A6F6A" w:rsidRDefault="00361847" w:rsidP="00D33B37">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Klient udelil výslovný súhlas so začatím poskytovania služieb Osobnej starostlivosti a digitálneho obsahu pred uplynutím 14 dňovej lehoty na odstúpenie od Zmluvy podľa čl. </w:t>
      </w:r>
      <w:r w:rsidRPr="000A6F6A">
        <w:rPr>
          <w:rFonts w:ascii="Aptos" w:eastAsia="Arial" w:hAnsi="Aptos" w:cs="Arial"/>
          <w:sz w:val="19"/>
          <w:szCs w:val="19"/>
          <w:lang w:val="sk-SK"/>
        </w:rPr>
        <w:fldChar w:fldCharType="begin"/>
      </w:r>
      <w:r w:rsidRPr="000A6F6A">
        <w:rPr>
          <w:rFonts w:ascii="Aptos" w:eastAsia="Arial" w:hAnsi="Aptos" w:cs="Arial"/>
          <w:sz w:val="19"/>
          <w:szCs w:val="19"/>
          <w:lang w:val="sk-SK"/>
        </w:rPr>
        <w:instrText xml:space="preserve"> REF _Ref199938549 \r \h </w:instrText>
      </w:r>
      <w:r w:rsidR="000A6F6A">
        <w:rPr>
          <w:rFonts w:ascii="Aptos" w:eastAsia="Arial" w:hAnsi="Aptos" w:cs="Arial"/>
          <w:sz w:val="19"/>
          <w:szCs w:val="19"/>
          <w:lang w:val="sk-SK"/>
        </w:rPr>
        <w:instrText xml:space="preserve"> \* MERGEFORMAT </w:instrText>
      </w:r>
      <w:r w:rsidRPr="000A6F6A">
        <w:rPr>
          <w:rFonts w:ascii="Aptos" w:eastAsia="Arial" w:hAnsi="Aptos" w:cs="Arial"/>
          <w:sz w:val="19"/>
          <w:szCs w:val="19"/>
          <w:lang w:val="sk-SK"/>
        </w:rPr>
      </w:r>
      <w:r w:rsidRPr="000A6F6A">
        <w:rPr>
          <w:rFonts w:ascii="Aptos" w:eastAsia="Arial" w:hAnsi="Aptos" w:cs="Arial"/>
          <w:sz w:val="19"/>
          <w:szCs w:val="19"/>
          <w:lang w:val="sk-SK"/>
        </w:rPr>
        <w:fldChar w:fldCharType="separate"/>
      </w:r>
      <w:r w:rsidR="00C82749" w:rsidRPr="000A6F6A">
        <w:rPr>
          <w:rFonts w:ascii="Aptos" w:eastAsia="Arial" w:hAnsi="Aptos" w:cs="Arial"/>
          <w:sz w:val="19"/>
          <w:szCs w:val="19"/>
          <w:lang w:val="sk-SK"/>
        </w:rPr>
        <w:t>5.15</w:t>
      </w:r>
      <w:r w:rsidRPr="000A6F6A">
        <w:rPr>
          <w:rFonts w:ascii="Aptos" w:eastAsia="Arial" w:hAnsi="Aptos" w:cs="Arial"/>
          <w:sz w:val="19"/>
          <w:szCs w:val="19"/>
          <w:lang w:val="sk-SK"/>
        </w:rPr>
        <w:fldChar w:fldCharType="end"/>
      </w:r>
      <w:r w:rsidRPr="000A6F6A">
        <w:rPr>
          <w:rFonts w:ascii="Aptos" w:eastAsia="Arial" w:hAnsi="Aptos" w:cs="Arial"/>
          <w:sz w:val="19"/>
          <w:szCs w:val="19"/>
          <w:lang w:val="sk-SK"/>
        </w:rPr>
        <w:t xml:space="preserve"> a odstúpi od Zmluvy v lehote 14 dní od jej uzavretia, je povinný uhradiť Poskytovateľovi cenu za skutočne poskytnuté plnenie do dňa doručenia oznámenia Klienta o odstúpení od Zmluvy. Cena za skutočne poskytnuté plnenie sa vypočíta pomerne na základe celkovej Odplaty dohodnutej v Zmluve.</w:t>
      </w:r>
      <w:r w:rsidR="00BD7955" w:rsidRPr="000A6F6A">
        <w:rPr>
          <w:rFonts w:ascii="Aptos" w:eastAsia="Arial" w:hAnsi="Aptos" w:cs="Arial"/>
          <w:sz w:val="19"/>
          <w:szCs w:val="19"/>
          <w:lang w:val="sk-SK"/>
        </w:rPr>
        <w:t xml:space="preserve"> </w:t>
      </w:r>
    </w:p>
    <w:p w14:paraId="7ADA074D" w14:textId="4DCD1C8D" w:rsidR="00947CA8" w:rsidRPr="000A6F6A" w:rsidRDefault="00947CA8" w:rsidP="00D33B37">
      <w:pPr>
        <w:pStyle w:val="Odsekzoznamu"/>
        <w:numPr>
          <w:ilvl w:val="1"/>
          <w:numId w:val="11"/>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Úplné informácie o práve odstúpiť od Zmluvy v 14 dňovej lehote od jej uzatvorenia tvoria </w:t>
      </w:r>
      <w:r w:rsidRPr="000A6F6A">
        <w:rPr>
          <w:rFonts w:ascii="Aptos" w:eastAsia="Arial" w:hAnsi="Aptos" w:cs="Arial"/>
          <w:sz w:val="19"/>
          <w:szCs w:val="19"/>
          <w:u w:val="single"/>
          <w:lang w:val="sk-SK"/>
        </w:rPr>
        <w:t>Prílohu č. 2</w:t>
      </w:r>
      <w:r w:rsidRPr="000A6F6A">
        <w:rPr>
          <w:rFonts w:ascii="Aptos" w:eastAsia="Arial" w:hAnsi="Aptos" w:cs="Arial"/>
          <w:sz w:val="19"/>
          <w:szCs w:val="19"/>
          <w:lang w:val="sk-SK"/>
        </w:rPr>
        <w:t xml:space="preserve"> týchto Zmluvných podmienok.</w:t>
      </w:r>
    </w:p>
    <w:p w14:paraId="016554C3" w14:textId="77777777" w:rsidR="00E7416F" w:rsidRPr="000A6F6A" w:rsidRDefault="00E7416F" w:rsidP="007969CB">
      <w:pPr>
        <w:spacing w:after="0" w:line="240" w:lineRule="auto"/>
        <w:ind w:left="103" w:right="50" w:firstLine="720"/>
        <w:jc w:val="both"/>
        <w:rPr>
          <w:rFonts w:ascii="Aptos" w:eastAsia="Arial" w:hAnsi="Aptos" w:cs="Arial"/>
          <w:sz w:val="19"/>
          <w:szCs w:val="19"/>
          <w:lang w:val="sk-SK"/>
        </w:rPr>
      </w:pPr>
    </w:p>
    <w:p w14:paraId="397BF8C9" w14:textId="6243969A" w:rsidR="001B57D8" w:rsidRPr="000A6F6A" w:rsidRDefault="00FF6327"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Klientska zóna</w:t>
      </w:r>
      <w:r w:rsidR="0075288B" w:rsidRPr="000A6F6A">
        <w:rPr>
          <w:rFonts w:ascii="Aptos" w:eastAsia="Arial" w:hAnsi="Aptos" w:cs="Arial"/>
          <w:b/>
          <w:bCs/>
          <w:color w:val="auto"/>
          <w:sz w:val="22"/>
          <w:szCs w:val="22"/>
          <w:lang w:val="sk-SK"/>
        </w:rPr>
        <w:t xml:space="preserve"> </w:t>
      </w:r>
    </w:p>
    <w:p w14:paraId="64040146" w14:textId="77777777" w:rsidR="001B57D8" w:rsidRPr="000A6F6A" w:rsidRDefault="001B57D8" w:rsidP="007969CB">
      <w:pPr>
        <w:spacing w:after="0" w:line="240" w:lineRule="auto"/>
        <w:rPr>
          <w:rFonts w:ascii="Aptos" w:hAnsi="Aptos" w:cs="Arial"/>
          <w:sz w:val="19"/>
          <w:szCs w:val="19"/>
          <w:lang w:val="sk-SK"/>
        </w:rPr>
      </w:pPr>
    </w:p>
    <w:p w14:paraId="08B1B47F" w14:textId="2F1B1115" w:rsidR="001B57D8" w:rsidRPr="000A6F6A" w:rsidRDefault="00FF6327"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Klientska zóna je časť </w:t>
      </w:r>
      <w:r w:rsidR="00A53847" w:rsidRPr="000A6F6A">
        <w:rPr>
          <w:rFonts w:ascii="Aptos" w:eastAsia="Arial" w:hAnsi="Aptos" w:cs="Arial"/>
          <w:sz w:val="19"/>
          <w:szCs w:val="19"/>
          <w:lang w:val="sk-SK"/>
        </w:rPr>
        <w:t>Webovej stránky</w:t>
      </w:r>
      <w:r w:rsidRPr="000A6F6A">
        <w:rPr>
          <w:rFonts w:ascii="Aptos" w:eastAsia="Arial" w:hAnsi="Aptos" w:cs="Arial"/>
          <w:sz w:val="19"/>
          <w:szCs w:val="19"/>
          <w:lang w:val="sk-SK"/>
        </w:rPr>
        <w:t xml:space="preserve"> </w:t>
      </w:r>
      <w:hyperlink r:id="rId20">
        <w:r w:rsidRPr="000A6F6A">
          <w:rPr>
            <w:rFonts w:ascii="Aptos" w:eastAsia="Arial" w:hAnsi="Aptos" w:cs="Arial"/>
            <w:sz w:val="19"/>
            <w:szCs w:val="19"/>
            <w:lang w:val="sk-SK"/>
          </w:rPr>
          <w:t xml:space="preserve">www.vaslekar.sk, </w:t>
        </w:r>
      </w:hyperlink>
      <w:r w:rsidRPr="000A6F6A">
        <w:rPr>
          <w:rFonts w:ascii="Aptos" w:eastAsia="Arial" w:hAnsi="Aptos" w:cs="Arial"/>
          <w:sz w:val="19"/>
          <w:szCs w:val="19"/>
          <w:lang w:val="sk-SK"/>
        </w:rPr>
        <w:t>ktorá je prístupná len pre Klientov, ktorým Poskytovateľ poskytuje služby Osobnej starostlivosti, a to v rozsahu zodpovedajúcemu platnému Programu Osobnej starostlivosti (prípad</w:t>
      </w:r>
      <w:r w:rsidR="00A75F2E" w:rsidRPr="000A6F6A">
        <w:rPr>
          <w:rFonts w:ascii="Aptos" w:eastAsia="Arial" w:hAnsi="Aptos" w:cs="Arial"/>
          <w:sz w:val="19"/>
          <w:szCs w:val="19"/>
          <w:lang w:val="sk-SK"/>
        </w:rPr>
        <w:t>n</w:t>
      </w:r>
      <w:r w:rsidRPr="000A6F6A">
        <w:rPr>
          <w:rFonts w:ascii="Aptos" w:eastAsia="Arial" w:hAnsi="Aptos" w:cs="Arial"/>
          <w:sz w:val="19"/>
          <w:szCs w:val="19"/>
          <w:lang w:val="sk-SK"/>
        </w:rPr>
        <w:t>e platných Doplnkových služieb).</w:t>
      </w:r>
      <w:r w:rsidR="00723A2C" w:rsidRPr="000A6F6A">
        <w:rPr>
          <w:rFonts w:ascii="Aptos" w:eastAsia="Arial" w:hAnsi="Aptos" w:cs="Arial"/>
          <w:sz w:val="19"/>
          <w:szCs w:val="19"/>
          <w:lang w:val="sk-SK"/>
        </w:rPr>
        <w:t xml:space="preserve"> Vytvorenie a správa prístupu do Klientskej zóny predstavuje dodávanie digitálneho obsahu spotrebiteľovi inak ako na hmotnom nosiči.</w:t>
      </w:r>
    </w:p>
    <w:p w14:paraId="7EC045B8" w14:textId="53BEAF1B" w:rsidR="001B57D8" w:rsidRDefault="00FF6327"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Klientska  zóna  </w:t>
      </w:r>
      <w:r w:rsidR="00316C46" w:rsidRPr="000A6F6A">
        <w:rPr>
          <w:rFonts w:ascii="Aptos" w:eastAsia="Arial" w:hAnsi="Aptos" w:cs="Arial"/>
          <w:sz w:val="19"/>
          <w:szCs w:val="19"/>
          <w:lang w:val="sk-SK"/>
        </w:rPr>
        <w:t>obsahuje</w:t>
      </w:r>
      <w:r w:rsidR="00DC3C00" w:rsidRPr="000A6F6A">
        <w:rPr>
          <w:rFonts w:ascii="Aptos" w:eastAsia="Arial" w:hAnsi="Aptos" w:cs="Arial"/>
          <w:sz w:val="19"/>
          <w:szCs w:val="19"/>
          <w:lang w:val="sk-SK"/>
        </w:rPr>
        <w:t>, okrem iného,</w:t>
      </w:r>
      <w:r w:rsidRPr="000A6F6A">
        <w:rPr>
          <w:rFonts w:ascii="Aptos" w:eastAsia="Arial" w:hAnsi="Aptos" w:cs="Arial"/>
          <w:sz w:val="19"/>
          <w:szCs w:val="19"/>
          <w:lang w:val="sk-SK"/>
        </w:rPr>
        <w:t xml:space="preserve">  prehľad  služieb</w:t>
      </w:r>
      <w:r w:rsidR="00A75F2E" w:rsidRPr="000A6F6A">
        <w:rPr>
          <w:rFonts w:ascii="Aptos" w:eastAsia="Arial" w:hAnsi="Aptos" w:cs="Arial"/>
          <w:sz w:val="19"/>
          <w:szCs w:val="19"/>
          <w:lang w:val="sk-SK"/>
        </w:rPr>
        <w:t xml:space="preserve"> Osobnej starostlivosti</w:t>
      </w:r>
      <w:r w:rsidRPr="000A6F6A">
        <w:rPr>
          <w:rFonts w:ascii="Aptos" w:eastAsia="Arial" w:hAnsi="Aptos" w:cs="Arial"/>
          <w:sz w:val="19"/>
          <w:szCs w:val="19"/>
          <w:lang w:val="sk-SK"/>
        </w:rPr>
        <w:t xml:space="preserve">,  ktoré  si  Klient  od  </w:t>
      </w:r>
      <w:r w:rsidR="00A75F2E" w:rsidRPr="000A6F6A">
        <w:rPr>
          <w:rFonts w:ascii="Aptos" w:eastAsia="Arial" w:hAnsi="Aptos" w:cs="Arial"/>
          <w:sz w:val="19"/>
          <w:szCs w:val="19"/>
          <w:lang w:val="sk-SK"/>
        </w:rPr>
        <w:t xml:space="preserve">Poskytovateľa  </w:t>
      </w:r>
      <w:r w:rsidRPr="000A6F6A">
        <w:rPr>
          <w:rFonts w:ascii="Aptos" w:eastAsia="Arial" w:hAnsi="Aptos" w:cs="Arial"/>
          <w:sz w:val="19"/>
          <w:szCs w:val="19"/>
          <w:lang w:val="sk-SK"/>
        </w:rPr>
        <w:t>objednal  a  ktoré  mu</w:t>
      </w:r>
      <w:r w:rsidR="00A75F2E" w:rsidRPr="000A6F6A">
        <w:rPr>
          <w:rFonts w:ascii="Aptos" w:eastAsia="Arial" w:hAnsi="Aptos" w:cs="Arial"/>
          <w:sz w:val="19"/>
          <w:szCs w:val="19"/>
          <w:lang w:val="sk-SK"/>
        </w:rPr>
        <w:t xml:space="preserve"> Poskytovateľ poskytol (resp. poskytuje) a tiež prehľad údajov Klienta evidovaných Partnermi.</w:t>
      </w:r>
    </w:p>
    <w:p w14:paraId="59DF9858" w14:textId="220F7C39" w:rsidR="00215F33" w:rsidRPr="000A6F6A" w:rsidRDefault="00215F33"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Pr>
          <w:rFonts w:ascii="Aptos" w:eastAsia="Arial" w:hAnsi="Aptos" w:cs="Arial"/>
          <w:sz w:val="19"/>
          <w:szCs w:val="19"/>
          <w:lang w:val="sk-SK"/>
        </w:rPr>
        <w:t>Klientska zóna taktiež obsahuje časť, v rámci ktorej sa Klientovi sprístupňuje konkrétnym Partnerom príslušná časť zdravotnej dokumentácie Klienta. Poskytovateľ na základe tejto Zmluvy zabezpečí u príslušného Partnera toto sprístupnenie, avšak príslušnú časť Klientskej zóny, v ktorej sa sprístupňuje zdravotná dokumentácia Poskytovateľ neprevádzkuje ani za ňu nezodpovedá, len poskytuje virtuálny priestor a softvérové zabezpečenie na splnenie tejto povinnosti príslušného Partnera</w:t>
      </w:r>
      <w:r w:rsidR="008470FF">
        <w:rPr>
          <w:rFonts w:ascii="Aptos" w:eastAsia="Arial" w:hAnsi="Aptos" w:cs="Arial"/>
          <w:sz w:val="19"/>
          <w:szCs w:val="19"/>
          <w:lang w:val="sk-SK"/>
        </w:rPr>
        <w:t>, ktorú si Klient objednal a uhradil v rámci príslušného Programu Osobnej starostlivosti.</w:t>
      </w:r>
      <w:r>
        <w:rPr>
          <w:rFonts w:ascii="Aptos" w:eastAsia="Arial" w:hAnsi="Aptos" w:cs="Arial"/>
          <w:sz w:val="19"/>
          <w:szCs w:val="19"/>
          <w:lang w:val="sk-SK"/>
        </w:rPr>
        <w:t xml:space="preserve"> </w:t>
      </w:r>
    </w:p>
    <w:p w14:paraId="6FF2C436" w14:textId="4F384D7C" w:rsidR="001B57D8" w:rsidRPr="000A6F6A" w:rsidRDefault="00000000"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Prístup do Klientskej zóny získa Klient po úspešnom dokončení Objednávky (bez ohľadu na to, akým spôsobom ju vykonal)</w:t>
      </w:r>
      <w:r w:rsidR="00175A05" w:rsidRPr="000A6F6A">
        <w:rPr>
          <w:rFonts w:ascii="Aptos" w:eastAsia="Arial" w:hAnsi="Aptos" w:cs="Arial"/>
          <w:sz w:val="19"/>
          <w:szCs w:val="19"/>
          <w:lang w:val="sk-SK"/>
        </w:rPr>
        <w:t xml:space="preserve"> od momentu obdržania Potvrdenia Objednávky potvrdzujúcej úhradu Odplaty</w:t>
      </w:r>
      <w:r w:rsidRPr="000A6F6A">
        <w:rPr>
          <w:rFonts w:ascii="Aptos" w:eastAsia="Arial" w:hAnsi="Aptos" w:cs="Arial"/>
          <w:sz w:val="19"/>
          <w:szCs w:val="19"/>
          <w:lang w:val="sk-SK"/>
        </w:rPr>
        <w:t>. Prístupové údaje do Klientskej zóny budú Klientovi zaslané vo forme overovacieho odkazu umožňujúceho prvý prístup do Klientskej zóny, pri ktorom si Klient zvolí vlastné prístupové heslo.</w:t>
      </w:r>
    </w:p>
    <w:p w14:paraId="4F5E2D79" w14:textId="3551CFB3" w:rsidR="001B57D8" w:rsidRPr="000A6F6A" w:rsidRDefault="00000000"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Klient je povinný pri používaní Klientskej zóny chrániť svoje prihlasovacie údaje a osobné údaje pred zneužitím a neoprávneným prístupom, dbať na bezpečnosť informačných systémov (teda</w:t>
      </w:r>
      <w:r w:rsidR="008F7DB9" w:rsidRPr="000A6F6A">
        <w:rPr>
          <w:rFonts w:ascii="Aptos" w:eastAsia="Arial" w:hAnsi="Aptos" w:cs="Arial"/>
          <w:sz w:val="19"/>
          <w:szCs w:val="19"/>
          <w:lang w:val="sk-SK"/>
        </w:rPr>
        <w:t xml:space="preserve"> najmä</w:t>
      </w:r>
      <w:r w:rsidRPr="000A6F6A">
        <w:rPr>
          <w:rFonts w:ascii="Aptos" w:eastAsia="Arial" w:hAnsi="Aptos" w:cs="Arial"/>
          <w:sz w:val="19"/>
          <w:szCs w:val="19"/>
          <w:lang w:val="sk-SK"/>
        </w:rPr>
        <w:t xml:space="preserve"> prihlasovať sa do Klientskej zóny </w:t>
      </w:r>
      <w:r w:rsidRPr="000A6F6A">
        <w:rPr>
          <w:rFonts w:ascii="Aptos" w:eastAsia="Arial" w:hAnsi="Aptos" w:cs="Arial"/>
          <w:sz w:val="19"/>
          <w:szCs w:val="19"/>
          <w:lang w:val="sk-SK"/>
        </w:rPr>
        <w:lastRenderedPageBreak/>
        <w:t>prostredníctvom zabezpečených sietí, voliť si zložitejšie prístupové heslá, pravidelne ich meniť a nezverejňovať ich). V tejto súvislosti je Klient povinný bezodkladne Poskytovateľovi oznámiť každé zneužitie, stratu, zverejnenie či odcudzenie prihlasovacích údajov do Klientsk</w:t>
      </w:r>
      <w:r w:rsidR="006B432C" w:rsidRPr="000A6F6A">
        <w:rPr>
          <w:rFonts w:ascii="Aptos" w:eastAsia="Arial" w:hAnsi="Aptos" w:cs="Arial"/>
          <w:sz w:val="19"/>
          <w:szCs w:val="19"/>
          <w:lang w:val="sk-SK"/>
        </w:rPr>
        <w:t xml:space="preserve">ej zóny </w:t>
      </w:r>
      <w:r w:rsidRPr="000A6F6A">
        <w:rPr>
          <w:rFonts w:ascii="Aptos" w:eastAsia="Arial" w:hAnsi="Aptos" w:cs="Arial"/>
          <w:sz w:val="19"/>
          <w:szCs w:val="19"/>
          <w:lang w:val="sk-SK"/>
        </w:rPr>
        <w:t>alebo neoprávnený prístup tretej osoby do Klientskej zóny.</w:t>
      </w:r>
    </w:p>
    <w:p w14:paraId="6B035D7C" w14:textId="67D84789" w:rsidR="001B57D8" w:rsidRPr="000A6F6A" w:rsidRDefault="00000000"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tiež  berie  na  vedomie,  že  Poskytovateľ  môže  zrušiť  </w:t>
      </w:r>
      <w:r w:rsidR="00BA1A98" w:rsidRPr="000A6F6A">
        <w:rPr>
          <w:rFonts w:ascii="Aptos" w:eastAsia="Arial" w:hAnsi="Aptos" w:cs="Arial"/>
          <w:sz w:val="19"/>
          <w:szCs w:val="19"/>
          <w:lang w:val="sk-SK"/>
        </w:rPr>
        <w:t xml:space="preserve">prístup do </w:t>
      </w:r>
      <w:r w:rsidRPr="000A6F6A">
        <w:rPr>
          <w:rFonts w:ascii="Aptos" w:eastAsia="Arial" w:hAnsi="Aptos" w:cs="Arial"/>
          <w:sz w:val="19"/>
          <w:szCs w:val="19"/>
          <w:lang w:val="sk-SK"/>
        </w:rPr>
        <w:t>Klients</w:t>
      </w:r>
      <w:r w:rsidR="00BA1A98" w:rsidRPr="000A6F6A">
        <w:rPr>
          <w:rFonts w:ascii="Aptos" w:eastAsia="Arial" w:hAnsi="Aptos" w:cs="Arial"/>
          <w:sz w:val="19"/>
          <w:szCs w:val="19"/>
          <w:lang w:val="sk-SK"/>
        </w:rPr>
        <w:t>kej</w:t>
      </w:r>
      <w:r w:rsidRPr="000A6F6A">
        <w:rPr>
          <w:rFonts w:ascii="Aptos" w:eastAsia="Arial" w:hAnsi="Aptos" w:cs="Arial"/>
          <w:sz w:val="19"/>
          <w:szCs w:val="19"/>
          <w:lang w:val="sk-SK"/>
        </w:rPr>
        <w:t xml:space="preserve"> </w:t>
      </w:r>
      <w:r w:rsidR="00BA1A98" w:rsidRPr="000A6F6A">
        <w:rPr>
          <w:rFonts w:ascii="Aptos" w:eastAsia="Arial" w:hAnsi="Aptos" w:cs="Arial"/>
          <w:sz w:val="19"/>
          <w:szCs w:val="19"/>
          <w:lang w:val="sk-SK"/>
        </w:rPr>
        <w:t>zóny</w:t>
      </w:r>
      <w:r w:rsidRPr="000A6F6A">
        <w:rPr>
          <w:rFonts w:ascii="Aptos" w:eastAsia="Arial" w:hAnsi="Aptos" w:cs="Arial"/>
          <w:sz w:val="19"/>
          <w:szCs w:val="19"/>
          <w:lang w:val="sk-SK"/>
        </w:rPr>
        <w:t xml:space="preserve"> v  prípade,  ak  Klient  závažným spôsobom alebo opakovane porušil (alebo stále porušuje) podmienky alebo pravidlá používania </w:t>
      </w:r>
      <w:r w:rsidR="00BA1A98" w:rsidRPr="000A6F6A">
        <w:rPr>
          <w:rFonts w:ascii="Aptos" w:eastAsia="Arial" w:hAnsi="Aptos" w:cs="Arial"/>
          <w:sz w:val="19"/>
          <w:szCs w:val="19"/>
          <w:lang w:val="sk-SK"/>
        </w:rPr>
        <w:t xml:space="preserve">Klientskej zóny </w:t>
      </w:r>
      <w:r w:rsidRPr="000A6F6A">
        <w:rPr>
          <w:rFonts w:ascii="Aptos" w:eastAsia="Arial" w:hAnsi="Aptos" w:cs="Arial"/>
          <w:sz w:val="19"/>
          <w:szCs w:val="19"/>
          <w:lang w:val="sk-SK"/>
        </w:rPr>
        <w:t>uvedené v Zmluve alebo v Zmluvných podmienkach. Klient môže kedykoľvek a bez uvedenia dôvodu zrušiť svoj</w:t>
      </w:r>
      <w:r w:rsidR="00BA1A98" w:rsidRPr="000A6F6A">
        <w:rPr>
          <w:rFonts w:ascii="Aptos" w:eastAsia="Arial" w:hAnsi="Aptos" w:cs="Arial"/>
          <w:sz w:val="19"/>
          <w:szCs w:val="19"/>
          <w:lang w:val="sk-SK"/>
        </w:rPr>
        <w:t xml:space="preserve"> prístup do </w:t>
      </w:r>
      <w:r w:rsidRPr="000A6F6A">
        <w:rPr>
          <w:rFonts w:ascii="Aptos" w:eastAsia="Arial" w:hAnsi="Aptos" w:cs="Arial"/>
          <w:sz w:val="19"/>
          <w:szCs w:val="19"/>
          <w:lang w:val="sk-SK"/>
        </w:rPr>
        <w:t xml:space="preserve"> Klientsk</w:t>
      </w:r>
      <w:r w:rsidR="00BA1A98" w:rsidRPr="000A6F6A">
        <w:rPr>
          <w:rFonts w:ascii="Aptos" w:eastAsia="Arial" w:hAnsi="Aptos" w:cs="Arial"/>
          <w:sz w:val="19"/>
          <w:szCs w:val="19"/>
          <w:lang w:val="sk-SK"/>
        </w:rPr>
        <w:t>ej</w:t>
      </w:r>
      <w:r w:rsidRPr="000A6F6A">
        <w:rPr>
          <w:rFonts w:ascii="Aptos" w:eastAsia="Arial" w:hAnsi="Aptos" w:cs="Arial"/>
          <w:sz w:val="19"/>
          <w:szCs w:val="19"/>
          <w:lang w:val="sk-SK"/>
        </w:rPr>
        <w:t xml:space="preserve"> </w:t>
      </w:r>
      <w:r w:rsidR="00BA1A98" w:rsidRPr="000A6F6A">
        <w:rPr>
          <w:rFonts w:ascii="Aptos" w:eastAsia="Arial" w:hAnsi="Aptos" w:cs="Arial"/>
          <w:sz w:val="19"/>
          <w:szCs w:val="19"/>
          <w:lang w:val="sk-SK"/>
        </w:rPr>
        <w:t xml:space="preserve">zóny </w:t>
      </w:r>
      <w:r w:rsidRPr="000A6F6A">
        <w:rPr>
          <w:rFonts w:ascii="Aptos" w:eastAsia="Arial" w:hAnsi="Aptos" w:cs="Arial"/>
          <w:sz w:val="19"/>
          <w:szCs w:val="19"/>
          <w:lang w:val="sk-SK"/>
        </w:rPr>
        <w:t>žiadosťou zaslanou na e-mailovú adresu Poskytovateľa</w:t>
      </w:r>
      <w:r w:rsidR="00BA1A98" w:rsidRPr="000A6F6A">
        <w:rPr>
          <w:rFonts w:ascii="Aptos" w:eastAsia="Arial" w:hAnsi="Aptos" w:cs="Arial"/>
          <w:sz w:val="19"/>
          <w:szCs w:val="19"/>
          <w:lang w:val="sk-SK"/>
        </w:rPr>
        <w:t xml:space="preserve"> alebo prostredníctvom funkcionality na to určenej, ak je v Klientskej zóne k dispozícii</w:t>
      </w:r>
      <w:r w:rsidRPr="000A6F6A">
        <w:rPr>
          <w:rFonts w:ascii="Aptos" w:eastAsia="Arial" w:hAnsi="Aptos" w:cs="Arial"/>
          <w:sz w:val="19"/>
          <w:szCs w:val="19"/>
          <w:lang w:val="sk-SK"/>
        </w:rPr>
        <w:t>.</w:t>
      </w:r>
    </w:p>
    <w:p w14:paraId="7B2658C7" w14:textId="7CE4F4DA" w:rsidR="001B57D8" w:rsidRPr="000A6F6A" w:rsidRDefault="00000000"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Zánik prístupu do Klientskej zóny</w:t>
      </w:r>
      <w:r w:rsidRPr="000A6F6A">
        <w:rPr>
          <w:rFonts w:ascii="Aptos" w:eastAsia="Arial" w:hAnsi="Aptos" w:cs="Arial"/>
          <w:sz w:val="19"/>
          <w:szCs w:val="19"/>
          <w:lang w:val="sk-SK"/>
        </w:rPr>
        <w:t xml:space="preserve">) Prístup do Klientskej zóny zanikne </w:t>
      </w:r>
      <w:commentRangeStart w:id="9"/>
      <w:r w:rsidR="00C22443" w:rsidRPr="000A6F6A">
        <w:rPr>
          <w:rFonts w:ascii="Aptos" w:eastAsia="Arial" w:hAnsi="Aptos" w:cs="Arial"/>
          <w:sz w:val="19"/>
          <w:szCs w:val="19"/>
          <w:lang w:val="sk-SK"/>
        </w:rPr>
        <w:t>najneskôr do 1</w:t>
      </w:r>
      <w:r w:rsidR="00223C06" w:rsidRPr="000A6F6A">
        <w:rPr>
          <w:rFonts w:ascii="Aptos" w:eastAsia="Arial" w:hAnsi="Aptos" w:cs="Arial"/>
          <w:sz w:val="19"/>
          <w:szCs w:val="19"/>
          <w:lang w:val="sk-SK"/>
        </w:rPr>
        <w:t>5</w:t>
      </w:r>
      <w:r w:rsidR="00C22443" w:rsidRPr="000A6F6A">
        <w:rPr>
          <w:rFonts w:ascii="Aptos" w:eastAsia="Arial" w:hAnsi="Aptos" w:cs="Arial"/>
          <w:sz w:val="19"/>
          <w:szCs w:val="19"/>
          <w:lang w:val="sk-SK"/>
        </w:rPr>
        <w:t xml:space="preserve"> dní</w:t>
      </w:r>
      <w:commentRangeEnd w:id="9"/>
      <w:r w:rsidR="00E47BED" w:rsidRPr="000A6F6A">
        <w:rPr>
          <w:rFonts w:ascii="Aptos" w:eastAsia="Arial" w:hAnsi="Aptos" w:cs="Arial"/>
          <w:sz w:val="19"/>
          <w:szCs w:val="19"/>
          <w:lang w:val="sk-SK"/>
        </w:rPr>
        <w:commentReference w:id="9"/>
      </w:r>
      <w:r w:rsidRPr="000A6F6A">
        <w:rPr>
          <w:rFonts w:ascii="Aptos" w:eastAsia="Arial" w:hAnsi="Aptos" w:cs="Arial"/>
          <w:sz w:val="19"/>
          <w:szCs w:val="19"/>
          <w:lang w:val="sk-SK"/>
        </w:rPr>
        <w:t xml:space="preserve"> po skončení Zmluvy</w:t>
      </w:r>
      <w:r w:rsidR="00AF5E4E" w:rsidRPr="000A6F6A">
        <w:rPr>
          <w:rFonts w:ascii="Aptos" w:eastAsia="Arial" w:hAnsi="Aptos" w:cs="Arial"/>
          <w:sz w:val="19"/>
          <w:szCs w:val="19"/>
          <w:lang w:val="sk-SK"/>
        </w:rPr>
        <w:t>, kedy bude celý jej obsah týkajúci sa Klienta vymazaný</w:t>
      </w:r>
      <w:r w:rsidRPr="000A6F6A">
        <w:rPr>
          <w:rFonts w:ascii="Aptos" w:eastAsia="Arial" w:hAnsi="Aptos" w:cs="Arial"/>
          <w:sz w:val="19"/>
          <w:szCs w:val="19"/>
          <w:lang w:val="sk-SK"/>
        </w:rPr>
        <w:t>; počas tejto doby môže Klient samostatne či v spolupráci s Poskytovateľom exportovať všetky svoje dáta z Klientskej zóny.</w:t>
      </w:r>
      <w:r w:rsidR="00AF5E4E" w:rsidRPr="000A6F6A">
        <w:rPr>
          <w:rFonts w:ascii="Aptos" w:eastAsia="Arial" w:hAnsi="Aptos" w:cs="Arial"/>
          <w:sz w:val="19"/>
          <w:szCs w:val="19"/>
          <w:lang w:val="sk-SK"/>
        </w:rPr>
        <w:t xml:space="preserve"> </w:t>
      </w:r>
    </w:p>
    <w:p w14:paraId="0928B884" w14:textId="448B4F89" w:rsidR="001B57D8" w:rsidRPr="000A6F6A" w:rsidRDefault="00000000"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Pravidlá používania Klientskej zóny</w:t>
      </w:r>
      <w:r w:rsidRPr="000A6F6A">
        <w:rPr>
          <w:rFonts w:ascii="Aptos" w:eastAsia="Arial" w:hAnsi="Aptos" w:cs="Arial"/>
          <w:sz w:val="19"/>
          <w:szCs w:val="19"/>
          <w:lang w:val="sk-SK"/>
        </w:rPr>
        <w:t xml:space="preserve">) </w:t>
      </w:r>
      <w:commentRangeStart w:id="10"/>
      <w:r w:rsidR="007D2AD2" w:rsidRPr="000A6F6A">
        <w:rPr>
          <w:rFonts w:ascii="Aptos" w:eastAsia="Arial" w:hAnsi="Aptos" w:cs="Arial"/>
          <w:sz w:val="19"/>
          <w:szCs w:val="19"/>
          <w:lang w:val="sk-SK"/>
        </w:rPr>
        <w:t xml:space="preserve">Ak Poskytovateľ zverejnil na Webovej stránke </w:t>
      </w:r>
      <w:hyperlink r:id="rId21" w:history="1">
        <w:r w:rsidR="007D2AD2" w:rsidRPr="000A6F6A">
          <w:rPr>
            <w:rFonts w:ascii="Aptos" w:hAnsi="Aptos"/>
            <w:lang w:val="sk-SK"/>
          </w:rPr>
          <w:t>www.vaslekar.sk</w:t>
        </w:r>
      </w:hyperlink>
      <w:r w:rsidR="007D2AD2" w:rsidRPr="000A6F6A">
        <w:rPr>
          <w:rFonts w:ascii="Aptos" w:eastAsia="Arial" w:hAnsi="Aptos" w:cs="Arial"/>
          <w:sz w:val="19"/>
          <w:szCs w:val="19"/>
          <w:lang w:val="sk-SK"/>
        </w:rPr>
        <w:t xml:space="preserve"> p</w:t>
      </w:r>
      <w:r w:rsidRPr="000A6F6A">
        <w:rPr>
          <w:rFonts w:ascii="Aptos" w:eastAsia="Arial" w:hAnsi="Aptos" w:cs="Arial"/>
          <w:sz w:val="19"/>
          <w:szCs w:val="19"/>
          <w:lang w:val="sk-SK"/>
        </w:rPr>
        <w:t>odrobné pravidlá</w:t>
      </w:r>
      <w:r w:rsidR="007D2AD2" w:rsidRPr="000A6F6A">
        <w:rPr>
          <w:rFonts w:ascii="Aptos" w:eastAsia="Arial" w:hAnsi="Aptos" w:cs="Arial"/>
          <w:sz w:val="19"/>
          <w:szCs w:val="19"/>
          <w:lang w:val="sk-SK"/>
        </w:rPr>
        <w:t xml:space="preserve"> využívania</w:t>
      </w:r>
      <w:r w:rsidRPr="000A6F6A">
        <w:rPr>
          <w:rFonts w:ascii="Aptos" w:eastAsia="Arial" w:hAnsi="Aptos" w:cs="Arial"/>
          <w:sz w:val="19"/>
          <w:szCs w:val="19"/>
          <w:lang w:val="sk-SK"/>
        </w:rPr>
        <w:t xml:space="preserve"> Klientskej zóny</w:t>
      </w:r>
      <w:r w:rsidR="007D2AD2" w:rsidRPr="000A6F6A">
        <w:rPr>
          <w:rFonts w:ascii="Aptos" w:eastAsia="Arial" w:hAnsi="Aptos" w:cs="Arial"/>
          <w:sz w:val="19"/>
          <w:szCs w:val="19"/>
          <w:lang w:val="sk-SK"/>
        </w:rPr>
        <w:t>, tieto sa stávajú súčasťou Zmluvy medzi Klientom a Poskytovateľom a sú pre Klienta záväzné.</w:t>
      </w:r>
      <w:r w:rsidRPr="000A6F6A">
        <w:rPr>
          <w:rFonts w:ascii="Aptos" w:eastAsia="Arial" w:hAnsi="Aptos" w:cs="Arial"/>
          <w:sz w:val="19"/>
          <w:szCs w:val="19"/>
          <w:lang w:val="sk-SK"/>
        </w:rPr>
        <w:t xml:space="preserve"> </w:t>
      </w:r>
      <w:commentRangeEnd w:id="10"/>
      <w:r w:rsidR="00E8792A" w:rsidRPr="000A6F6A">
        <w:rPr>
          <w:rStyle w:val="Odkaznakomentr"/>
          <w:rFonts w:ascii="Aptos" w:hAnsi="Aptos"/>
        </w:rPr>
        <w:commentReference w:id="10"/>
      </w:r>
    </w:p>
    <w:p w14:paraId="6C514CA8" w14:textId="7192C4DA" w:rsidR="000A41AC" w:rsidRPr="000A6F6A" w:rsidRDefault="000A41AC"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Webová stránka www.vaslekar.sk a jej obsah</w:t>
      </w:r>
      <w:r w:rsidR="006B68C7" w:rsidRPr="000A6F6A">
        <w:rPr>
          <w:rFonts w:ascii="Aptos" w:eastAsia="Arial" w:hAnsi="Aptos" w:cs="Arial"/>
          <w:sz w:val="19"/>
          <w:szCs w:val="19"/>
          <w:lang w:val="sk-SK"/>
        </w:rPr>
        <w:t xml:space="preserve"> a</w:t>
      </w:r>
      <w:r w:rsidR="00585CB4" w:rsidRPr="000A6F6A">
        <w:rPr>
          <w:rFonts w:ascii="Aptos" w:eastAsia="Arial" w:hAnsi="Aptos" w:cs="Arial"/>
          <w:sz w:val="19"/>
          <w:szCs w:val="19"/>
          <w:lang w:val="sk-SK"/>
        </w:rPr>
        <w:t> </w:t>
      </w:r>
      <w:r w:rsidR="006B68C7" w:rsidRPr="000A6F6A">
        <w:rPr>
          <w:rFonts w:ascii="Aptos" w:eastAsia="Arial" w:hAnsi="Aptos" w:cs="Arial"/>
          <w:sz w:val="19"/>
          <w:szCs w:val="19"/>
          <w:lang w:val="sk-SK"/>
        </w:rPr>
        <w:t>funkcionality</w:t>
      </w:r>
      <w:r w:rsidR="00585CB4" w:rsidRPr="000A6F6A">
        <w:rPr>
          <w:rFonts w:ascii="Aptos" w:eastAsia="Arial" w:hAnsi="Aptos" w:cs="Arial"/>
          <w:sz w:val="19"/>
          <w:szCs w:val="19"/>
          <w:lang w:val="sk-SK"/>
        </w:rPr>
        <w:t>, vrátane Klientskej zóny,</w:t>
      </w:r>
      <w:r w:rsidRPr="000A6F6A">
        <w:rPr>
          <w:rFonts w:ascii="Aptos" w:eastAsia="Arial" w:hAnsi="Aptos" w:cs="Arial"/>
          <w:sz w:val="19"/>
          <w:szCs w:val="19"/>
          <w:lang w:val="sk-SK"/>
        </w:rPr>
        <w:t xml:space="preserve"> sú prístupné na väčšine štandardne využívaných počítačových a mobilných zariadeniach a webových prehliadačoch. Pokiaľ v niektorých špecifických webových prehliadačoch alebo prehliadačoch so špecifickým nastavením niektoré z funkcionalít </w:t>
      </w:r>
      <w:r w:rsidR="006B68C7" w:rsidRPr="000A6F6A">
        <w:rPr>
          <w:rFonts w:ascii="Aptos" w:eastAsia="Arial" w:hAnsi="Aptos" w:cs="Arial"/>
          <w:sz w:val="19"/>
          <w:szCs w:val="19"/>
          <w:lang w:val="sk-SK"/>
        </w:rPr>
        <w:t>Webovej stránky www.vaslekar.sk</w:t>
      </w:r>
      <w:r w:rsidRPr="000A6F6A">
        <w:rPr>
          <w:rFonts w:ascii="Aptos" w:eastAsia="Arial" w:hAnsi="Aptos" w:cs="Arial"/>
          <w:sz w:val="19"/>
          <w:szCs w:val="19"/>
          <w:lang w:val="sk-SK"/>
        </w:rPr>
        <w:t xml:space="preserve"> nefungujú správne, odporúčame využiť iný webový prehliadač alebo prehliadač vrátiť do počiatočných nastavení. </w:t>
      </w:r>
    </w:p>
    <w:p w14:paraId="2B73E9BF" w14:textId="30C75736" w:rsidR="000A41AC" w:rsidRPr="000A6F6A" w:rsidRDefault="006B68C7" w:rsidP="00FC035C">
      <w:pPr>
        <w:pStyle w:val="Odsekzoznamu"/>
        <w:numPr>
          <w:ilvl w:val="1"/>
          <w:numId w:val="12"/>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Webová stránka www.vaslekar.sk a jej obsah a funkcionality je prístupná primárne v slovenskom jazyku a podľa voľby Klienta aj v anglickom jazyku.</w:t>
      </w:r>
    </w:p>
    <w:p w14:paraId="4802E0C4" w14:textId="77777777" w:rsidR="001B57D8" w:rsidRPr="000A6F6A" w:rsidRDefault="001B57D8" w:rsidP="007969CB">
      <w:pPr>
        <w:spacing w:after="0" w:line="240" w:lineRule="auto"/>
        <w:rPr>
          <w:rFonts w:ascii="Aptos" w:hAnsi="Aptos" w:cs="Arial"/>
          <w:sz w:val="19"/>
          <w:szCs w:val="19"/>
          <w:lang w:val="sk-SK"/>
        </w:rPr>
      </w:pPr>
    </w:p>
    <w:p w14:paraId="3175A22F" w14:textId="7E88E48B"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bookmarkStart w:id="11" w:name="_Ref199944793"/>
      <w:r w:rsidRPr="000A6F6A">
        <w:rPr>
          <w:rFonts w:ascii="Aptos" w:eastAsia="Arial" w:hAnsi="Aptos" w:cs="Arial"/>
          <w:b/>
          <w:bCs/>
          <w:color w:val="auto"/>
          <w:sz w:val="22"/>
          <w:szCs w:val="22"/>
          <w:lang w:val="sk-SK"/>
        </w:rPr>
        <w:t>Odplata a Platobné podmienky</w:t>
      </w:r>
      <w:bookmarkEnd w:id="11"/>
    </w:p>
    <w:p w14:paraId="08DBBCE5" w14:textId="77777777" w:rsidR="001B57D8" w:rsidRPr="000A6F6A" w:rsidRDefault="001B57D8" w:rsidP="007969CB">
      <w:pPr>
        <w:spacing w:after="0" w:line="240" w:lineRule="auto"/>
        <w:rPr>
          <w:rFonts w:ascii="Aptos" w:hAnsi="Aptos" w:cs="Arial"/>
          <w:sz w:val="19"/>
          <w:szCs w:val="19"/>
          <w:lang w:val="sk-SK"/>
        </w:rPr>
      </w:pPr>
    </w:p>
    <w:p w14:paraId="70EA4C2B" w14:textId="394B0CB5"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Výška Odplaty je v zmysle ustanovení Článku 3 určená osobitnou dohodou Strán podľa Cenníka služieb Osobnej starostlivosti</w:t>
      </w:r>
      <w:r w:rsidR="00F174F1" w:rsidRPr="000A6F6A">
        <w:rPr>
          <w:rFonts w:ascii="Aptos" w:eastAsia="Arial" w:hAnsi="Aptos" w:cs="Arial"/>
          <w:sz w:val="19"/>
          <w:szCs w:val="19"/>
          <w:lang w:val="sk-SK"/>
        </w:rPr>
        <w:t xml:space="preserve">, </w:t>
      </w:r>
      <w:r w:rsidR="00F01DEE" w:rsidRPr="000A6F6A">
        <w:rPr>
          <w:rFonts w:ascii="Aptos" w:eastAsia="Arial" w:hAnsi="Aptos" w:cs="Arial"/>
          <w:sz w:val="19"/>
          <w:szCs w:val="19"/>
          <w:lang w:val="sk-SK"/>
        </w:rPr>
        <w:t xml:space="preserve">je </w:t>
      </w:r>
      <w:r w:rsidR="00255833" w:rsidRPr="000A6F6A">
        <w:rPr>
          <w:rFonts w:ascii="Aptos" w:eastAsia="Arial" w:hAnsi="Aptos" w:cs="Arial"/>
          <w:sz w:val="19"/>
          <w:szCs w:val="19"/>
          <w:lang w:val="sk-SK"/>
        </w:rPr>
        <w:t xml:space="preserve">konečná a nebudú k nej prirátane žiadne ďalšie poplatky ani náklady, pokiaľ si Klient výslovne neobjedná ďalšie služby Osobnej starostlivosti. </w:t>
      </w:r>
    </w:p>
    <w:p w14:paraId="6779098D" w14:textId="335E8674"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je povinný zaplatiť Poskytovateľovi </w:t>
      </w:r>
      <w:r w:rsidR="0084252F" w:rsidRPr="000A6F6A">
        <w:rPr>
          <w:rFonts w:ascii="Aptos" w:eastAsia="Arial" w:hAnsi="Aptos" w:cs="Arial"/>
          <w:sz w:val="19"/>
          <w:szCs w:val="19"/>
          <w:lang w:val="sk-SK"/>
        </w:rPr>
        <w:t>O</w:t>
      </w:r>
      <w:r w:rsidRPr="000A6F6A">
        <w:rPr>
          <w:rFonts w:ascii="Aptos" w:eastAsia="Arial" w:hAnsi="Aptos" w:cs="Arial"/>
          <w:sz w:val="19"/>
          <w:szCs w:val="19"/>
          <w:lang w:val="sk-SK"/>
        </w:rPr>
        <w:t xml:space="preserve">dplatu vo výške zodpovedajúcej objednanému Programu osobnej starostlivosti alebo objednaným Doplnkovým službám, a to vopred (t. j. pred </w:t>
      </w:r>
      <w:r w:rsidR="00400A16" w:rsidRPr="000A6F6A">
        <w:rPr>
          <w:rFonts w:ascii="Aptos" w:eastAsia="Arial" w:hAnsi="Aptos" w:cs="Arial"/>
          <w:sz w:val="19"/>
          <w:szCs w:val="19"/>
          <w:lang w:val="sk-SK"/>
        </w:rPr>
        <w:t>ich</w:t>
      </w:r>
      <w:r w:rsidRPr="000A6F6A">
        <w:rPr>
          <w:rFonts w:ascii="Aptos" w:eastAsia="Arial" w:hAnsi="Aptos" w:cs="Arial"/>
          <w:sz w:val="19"/>
          <w:szCs w:val="19"/>
          <w:lang w:val="sk-SK"/>
        </w:rPr>
        <w:t xml:space="preserve"> reálnym poskytnutím).</w:t>
      </w:r>
    </w:p>
    <w:p w14:paraId="297050D9" w14:textId="0F043450"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V prípade Objednávky cez Rezervačný systém Klient zaplatí Odplatu bezhotovostnou platbou bankovou kartou Klienta prostredníctvom Platobnej brány, na ktorú bude Klient presmerovaný po odoslaní Objednávky. Po úspešnom vykonaní platby bude Klient automaticky presmerovaný naspäť na webové rozhranie prevádzkované Poskytovateľom.</w:t>
      </w:r>
      <w:r w:rsidR="0041603B" w:rsidRPr="000A6F6A">
        <w:rPr>
          <w:rFonts w:ascii="Aptos" w:eastAsia="Arial" w:hAnsi="Aptos" w:cs="Arial"/>
          <w:sz w:val="19"/>
          <w:szCs w:val="19"/>
          <w:lang w:val="sk-SK"/>
        </w:rPr>
        <w:t xml:space="preserve"> </w:t>
      </w:r>
    </w:p>
    <w:p w14:paraId="54DA5A84" w14:textId="4DE609F5"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V prípade Objednávky vykonanej osobne Klient zaplatí Odplatu v hotovosti alebo bankovou kartou (ak je to možné) priamo v prevádzkarni Poskytovateľa</w:t>
      </w:r>
      <w:r w:rsidR="0041603B" w:rsidRPr="000A6F6A">
        <w:rPr>
          <w:rFonts w:ascii="Aptos" w:eastAsia="Arial" w:hAnsi="Aptos" w:cs="Arial"/>
          <w:sz w:val="19"/>
          <w:szCs w:val="19"/>
          <w:lang w:val="sk-SK"/>
        </w:rPr>
        <w:t>, prípadne neskôr na základe faktúry v lehote jej splatnosti</w:t>
      </w:r>
      <w:r w:rsidRPr="000A6F6A">
        <w:rPr>
          <w:rFonts w:ascii="Aptos" w:eastAsia="Arial" w:hAnsi="Aptos" w:cs="Arial"/>
          <w:sz w:val="19"/>
          <w:szCs w:val="19"/>
          <w:lang w:val="sk-SK"/>
        </w:rPr>
        <w:t xml:space="preserve">. V prípade Objednávky vykonanej prostredníctvom e-mailu alebo telefonicky Klient zaplatí Odplatu </w:t>
      </w:r>
      <w:r w:rsidR="00B423E9" w:rsidRPr="000A6F6A">
        <w:rPr>
          <w:rFonts w:ascii="Aptos" w:eastAsia="Arial" w:hAnsi="Aptos" w:cs="Arial"/>
          <w:sz w:val="19"/>
          <w:szCs w:val="19"/>
          <w:lang w:val="sk-SK"/>
        </w:rPr>
        <w:t xml:space="preserve">postupom podľa bodu </w:t>
      </w:r>
      <w:r w:rsidR="0041603B" w:rsidRPr="000A6F6A">
        <w:rPr>
          <w:rFonts w:ascii="Aptos" w:eastAsia="Arial" w:hAnsi="Aptos" w:cs="Arial"/>
          <w:sz w:val="19"/>
          <w:szCs w:val="19"/>
          <w:lang w:val="sk-SK"/>
        </w:rPr>
        <w:fldChar w:fldCharType="begin"/>
      </w:r>
      <w:r w:rsidR="0041603B" w:rsidRPr="000A6F6A">
        <w:rPr>
          <w:rFonts w:ascii="Aptos" w:eastAsia="Arial" w:hAnsi="Aptos" w:cs="Arial"/>
          <w:sz w:val="19"/>
          <w:szCs w:val="19"/>
          <w:lang w:val="sk-SK"/>
        </w:rPr>
        <w:instrText xml:space="preserve"> REF _Ref199932873 \r \h </w:instrText>
      </w:r>
      <w:r w:rsidR="000A6F6A">
        <w:rPr>
          <w:rFonts w:ascii="Aptos" w:eastAsia="Arial" w:hAnsi="Aptos" w:cs="Arial"/>
          <w:sz w:val="19"/>
          <w:szCs w:val="19"/>
          <w:lang w:val="sk-SK"/>
        </w:rPr>
        <w:instrText xml:space="preserve"> \* MERGEFORMAT </w:instrText>
      </w:r>
      <w:r w:rsidR="0041603B" w:rsidRPr="000A6F6A">
        <w:rPr>
          <w:rFonts w:ascii="Aptos" w:eastAsia="Arial" w:hAnsi="Aptos" w:cs="Arial"/>
          <w:sz w:val="19"/>
          <w:szCs w:val="19"/>
          <w:lang w:val="sk-SK"/>
        </w:rPr>
      </w:r>
      <w:r w:rsidR="0041603B" w:rsidRPr="000A6F6A">
        <w:rPr>
          <w:rFonts w:ascii="Aptos" w:eastAsia="Arial" w:hAnsi="Aptos" w:cs="Arial"/>
          <w:sz w:val="19"/>
          <w:szCs w:val="19"/>
          <w:lang w:val="sk-SK"/>
        </w:rPr>
        <w:fldChar w:fldCharType="separate"/>
      </w:r>
      <w:r w:rsidR="00C82749" w:rsidRPr="000A6F6A">
        <w:rPr>
          <w:rFonts w:ascii="Aptos" w:eastAsia="Arial" w:hAnsi="Aptos" w:cs="Arial"/>
          <w:sz w:val="19"/>
          <w:szCs w:val="19"/>
          <w:lang w:val="sk-SK"/>
        </w:rPr>
        <w:t>5.10</w:t>
      </w:r>
      <w:r w:rsidR="0041603B" w:rsidRPr="000A6F6A">
        <w:rPr>
          <w:rFonts w:ascii="Aptos" w:eastAsia="Arial" w:hAnsi="Aptos" w:cs="Arial"/>
          <w:sz w:val="19"/>
          <w:szCs w:val="19"/>
          <w:lang w:val="sk-SK"/>
        </w:rPr>
        <w:fldChar w:fldCharType="end"/>
      </w:r>
      <w:r w:rsidR="00B423E9" w:rsidRPr="000A6F6A">
        <w:rPr>
          <w:rFonts w:ascii="Aptos" w:eastAsia="Arial" w:hAnsi="Aptos" w:cs="Arial"/>
          <w:sz w:val="19"/>
          <w:szCs w:val="19"/>
          <w:lang w:val="sk-SK"/>
        </w:rPr>
        <w:t>, teda prostredníctvom Platobnej brány po dokončení Objednávky prostredníctvom Rezervačného systému</w:t>
      </w:r>
      <w:r w:rsidRPr="000A6F6A">
        <w:rPr>
          <w:rFonts w:ascii="Aptos" w:eastAsia="Arial" w:hAnsi="Aptos" w:cs="Arial"/>
          <w:sz w:val="19"/>
          <w:szCs w:val="19"/>
          <w:lang w:val="sk-SK"/>
        </w:rPr>
        <w:t>.</w:t>
      </w:r>
    </w:p>
    <w:p w14:paraId="47612955" w14:textId="2E2CB148"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Odplata (resp. jej časť, ktorú má Klient zaplatiť) sa považuje za uhradenú momentom pripísania peňažných prostriedkov zodpovedajúcich výške Odplaty na </w:t>
      </w:r>
      <w:r w:rsidR="0041603B" w:rsidRPr="000A6F6A">
        <w:rPr>
          <w:rFonts w:ascii="Aptos" w:eastAsia="Arial" w:hAnsi="Aptos" w:cs="Arial"/>
          <w:sz w:val="19"/>
          <w:szCs w:val="19"/>
          <w:lang w:val="sk-SK"/>
        </w:rPr>
        <w:t xml:space="preserve">určený </w:t>
      </w:r>
      <w:r w:rsidRPr="000A6F6A">
        <w:rPr>
          <w:rFonts w:ascii="Aptos" w:eastAsia="Arial" w:hAnsi="Aptos" w:cs="Arial"/>
          <w:sz w:val="19"/>
          <w:szCs w:val="19"/>
          <w:lang w:val="sk-SK"/>
        </w:rPr>
        <w:t>bankový účet Poskytovateľa. Spolu s Potvrdením Objednávky pošle Poskytovateľ Klientovi aj faktúru potvrdzujúcu úhradu Odplaty (resp. jej časti, ktorú mal zaplatiť Klient).</w:t>
      </w:r>
    </w:p>
    <w:p w14:paraId="04E38055" w14:textId="7FF6C751" w:rsidR="00415B37"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Klientovi doručí </w:t>
      </w:r>
      <w:r w:rsidR="008E4916" w:rsidRPr="000A6F6A">
        <w:rPr>
          <w:rFonts w:ascii="Aptos" w:eastAsia="Arial" w:hAnsi="Aptos" w:cs="Arial"/>
          <w:sz w:val="19"/>
          <w:szCs w:val="19"/>
          <w:lang w:val="sk-SK"/>
        </w:rPr>
        <w:t>Potvrdenie Objednávky a</w:t>
      </w:r>
      <w:r w:rsidR="005040E2" w:rsidRPr="000A6F6A">
        <w:rPr>
          <w:rFonts w:ascii="Aptos" w:eastAsia="Arial" w:hAnsi="Aptos" w:cs="Arial"/>
          <w:sz w:val="19"/>
          <w:szCs w:val="19"/>
          <w:lang w:val="sk-SK"/>
        </w:rPr>
        <w:t> faktúru potvrdzujúcu úhradu Odplaty</w:t>
      </w:r>
      <w:r w:rsidRPr="000A6F6A">
        <w:rPr>
          <w:rFonts w:ascii="Aptos" w:eastAsia="Arial" w:hAnsi="Aptos" w:cs="Arial"/>
          <w:sz w:val="19"/>
          <w:szCs w:val="19"/>
          <w:lang w:val="sk-SK"/>
        </w:rPr>
        <w:t xml:space="preserve"> bezodkladne po uhradení Odplaty.</w:t>
      </w:r>
      <w:r w:rsidR="005040E2" w:rsidRPr="000A6F6A">
        <w:rPr>
          <w:rFonts w:ascii="Aptos" w:eastAsia="Arial" w:hAnsi="Aptos" w:cs="Arial"/>
          <w:sz w:val="19"/>
          <w:szCs w:val="19"/>
          <w:lang w:val="sk-SK"/>
        </w:rPr>
        <w:t xml:space="preserve"> </w:t>
      </w:r>
    </w:p>
    <w:p w14:paraId="264E6C8F" w14:textId="799CD0E1"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Ak  v  prípade  Objednávky  cez  Rezervačný  systém  Klient  neuhradí  Odplatu  (prípadne  zníženú  v  dôsledku uplatnenia Zamestnaneckého benefitu) bezprostredne po zaslaní Objednávky a presmerovaní na Platobnú bránu (do vypršania limitu pre platbu určeného v Platobnej bráne), Objednávka sa automaticky stornuje a platí, že Poskytovateľ Objednávku neprijal.</w:t>
      </w:r>
    </w:p>
    <w:p w14:paraId="171674FC" w14:textId="6391DA10"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Ak v prípade Objednávky iným spôsobom ako cez Rezervačný systém Klient neuhradí Odplatu (prípadne zníženú v dôsledku uplatnenia Zamestnaneckého benefitu) v lehote splatnosti určenej v zálohovej faktúre, Objednávka zaniká a platí, že Poskytovateľ Objednávku neprijal.</w:t>
      </w:r>
    </w:p>
    <w:p w14:paraId="5392A763" w14:textId="30B7495B"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Odplatu môže za Klienta v plnom rozsahu alebo z časti zaplatiť aj jeho zamestnávateľ, ktorý spolupracuje s Poskytovateľom, prípadne môže byť v rámci spolupráce Poskytovateľa a zamestnávateľa Klienta Klientovi poskytnutá zvýhodnená cena služieb Osobnej starostlivosti. V takom prípade musí Klient pri Objednávke zvoliť možnosť uplatnenia Zamestnaneckého benefitu</w:t>
      </w:r>
      <w:r w:rsidR="00E267E0" w:rsidRPr="000A6F6A">
        <w:rPr>
          <w:rFonts w:ascii="Aptos" w:eastAsia="Arial" w:hAnsi="Aptos" w:cs="Arial"/>
          <w:sz w:val="19"/>
          <w:szCs w:val="19"/>
          <w:lang w:val="sk-SK"/>
        </w:rPr>
        <w:t xml:space="preserve"> zadaním </w:t>
      </w:r>
      <w:proofErr w:type="spellStart"/>
      <w:r w:rsidR="00E267E0" w:rsidRPr="000A6F6A">
        <w:rPr>
          <w:rFonts w:ascii="Aptos" w:eastAsia="Arial" w:hAnsi="Aptos" w:cs="Arial"/>
          <w:sz w:val="19"/>
          <w:szCs w:val="19"/>
          <w:lang w:val="sk-SK"/>
        </w:rPr>
        <w:t>promo</w:t>
      </w:r>
      <w:proofErr w:type="spellEnd"/>
      <w:r w:rsidR="00E267E0" w:rsidRPr="000A6F6A">
        <w:rPr>
          <w:rFonts w:ascii="Aptos" w:eastAsia="Arial" w:hAnsi="Aptos" w:cs="Arial"/>
          <w:sz w:val="19"/>
          <w:szCs w:val="19"/>
          <w:lang w:val="sk-SK"/>
        </w:rPr>
        <w:t xml:space="preserve"> kódu, ktorý obdržal od svojho zamestnávateľa</w:t>
      </w:r>
      <w:r w:rsidRPr="000A6F6A">
        <w:rPr>
          <w:rFonts w:ascii="Aptos" w:eastAsia="Arial" w:hAnsi="Aptos" w:cs="Arial"/>
          <w:sz w:val="19"/>
          <w:szCs w:val="19"/>
          <w:lang w:val="sk-SK"/>
        </w:rPr>
        <w:t>.</w:t>
      </w:r>
    </w:p>
    <w:p w14:paraId="3C2C5183" w14:textId="0285FCF5"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súhlasí s tým, že Poskytovateľ je oprávnený faktúry (vrátane ich príloh) vyhotovovať v elektronickej forme a zasielať ich Klientovi na </w:t>
      </w:r>
      <w:r w:rsidR="00E15AA6" w:rsidRPr="000A6F6A">
        <w:rPr>
          <w:rFonts w:ascii="Aptos" w:eastAsia="Arial" w:hAnsi="Aptos" w:cs="Arial"/>
          <w:sz w:val="19"/>
          <w:szCs w:val="19"/>
          <w:lang w:val="sk-SK"/>
        </w:rPr>
        <w:t xml:space="preserve">e-mailovú </w:t>
      </w:r>
      <w:r w:rsidRPr="000A6F6A">
        <w:rPr>
          <w:rFonts w:ascii="Aptos" w:eastAsia="Arial" w:hAnsi="Aptos" w:cs="Arial"/>
          <w:sz w:val="19"/>
          <w:szCs w:val="19"/>
          <w:lang w:val="sk-SK"/>
        </w:rPr>
        <w:t>adresu, ktorú Klient uviedol v Objednávke. Klient je povinný bezodkladne písomne informovať Poskytovateľa o akejkoľvek zmene, ktorá má vplyv na vzájomnú komunikáciu prostredníctvom elektronických prostriedkov (najmä o zmene e-mailovej adresy Klienta určenej na zasielanie elektronických faktúr). Poskytovateľ nezodpovedá za poškodenie alebo neúplnosť údajov spôsobenú poruchou počas doručovania prostredníctvom internetu, za škodu spôsobenú z dôvodu nekvalitného pripojenia</w:t>
      </w:r>
      <w:r w:rsidR="00BB0D74" w:rsidRPr="000A6F6A">
        <w:rPr>
          <w:rFonts w:ascii="Aptos" w:eastAsia="Arial" w:hAnsi="Aptos" w:cs="Arial"/>
          <w:sz w:val="19"/>
          <w:szCs w:val="19"/>
          <w:lang w:val="sk-SK"/>
        </w:rPr>
        <w:t>,</w:t>
      </w:r>
      <w:r w:rsidRPr="000A6F6A">
        <w:rPr>
          <w:rFonts w:ascii="Aptos" w:eastAsia="Arial" w:hAnsi="Aptos" w:cs="Arial"/>
          <w:sz w:val="19"/>
          <w:szCs w:val="19"/>
          <w:lang w:val="sk-SK"/>
        </w:rPr>
        <w:t xml:space="preserve"> za škodu spôsobenú </w:t>
      </w:r>
      <w:r w:rsidR="00BB0D74" w:rsidRPr="000A6F6A">
        <w:rPr>
          <w:rFonts w:ascii="Aptos" w:eastAsia="Arial" w:hAnsi="Aptos" w:cs="Arial"/>
          <w:sz w:val="19"/>
          <w:szCs w:val="19"/>
          <w:lang w:val="sk-SK"/>
        </w:rPr>
        <w:t>v dôsledku</w:t>
      </w:r>
      <w:r w:rsidRPr="000A6F6A">
        <w:rPr>
          <w:rFonts w:ascii="Aptos" w:eastAsia="Arial" w:hAnsi="Aptos" w:cs="Arial"/>
          <w:sz w:val="19"/>
          <w:szCs w:val="19"/>
          <w:lang w:val="sk-SK"/>
        </w:rPr>
        <w:t xml:space="preserve"> akejkoľvek nemožnosti Klienta pripojiť sa na Internet</w:t>
      </w:r>
      <w:r w:rsidR="00BB0D74" w:rsidRPr="000A6F6A">
        <w:rPr>
          <w:rFonts w:ascii="Aptos" w:eastAsia="Arial" w:hAnsi="Aptos" w:cs="Arial"/>
          <w:sz w:val="19"/>
          <w:szCs w:val="19"/>
          <w:lang w:val="sk-SK"/>
        </w:rPr>
        <w:t xml:space="preserve"> alebo v dôsledku uvedenia nesprávnych údajov Klientom alebo neinformovania Poskytovateľom Klientom o ich zmene</w:t>
      </w:r>
      <w:r w:rsidRPr="000A6F6A">
        <w:rPr>
          <w:rFonts w:ascii="Aptos" w:eastAsia="Arial" w:hAnsi="Aptos" w:cs="Arial"/>
          <w:sz w:val="19"/>
          <w:szCs w:val="19"/>
          <w:lang w:val="sk-SK"/>
        </w:rPr>
        <w:t>.</w:t>
      </w:r>
    </w:p>
    <w:p w14:paraId="0B3FF28C" w14:textId="0AD6A7E8" w:rsidR="001B57D8" w:rsidRPr="000A6F6A" w:rsidRDefault="00787526"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Klient poskytol súhlas so začatím poskytovania služieb Osobnej starostlivosti pred uplynutím lehoty na odstúpenie od Zmluvy podľa bodu </w:t>
      </w:r>
      <w:r w:rsidR="00721699" w:rsidRPr="000A6F6A">
        <w:rPr>
          <w:rFonts w:ascii="Aptos" w:eastAsia="Arial" w:hAnsi="Aptos" w:cs="Arial"/>
          <w:sz w:val="19"/>
          <w:szCs w:val="19"/>
          <w:lang w:val="sk-SK"/>
        </w:rPr>
        <w:fldChar w:fldCharType="begin"/>
      </w:r>
      <w:r w:rsidR="00721699" w:rsidRPr="000A6F6A">
        <w:rPr>
          <w:rFonts w:ascii="Aptos" w:eastAsia="Arial" w:hAnsi="Aptos" w:cs="Arial"/>
          <w:sz w:val="19"/>
          <w:szCs w:val="19"/>
          <w:lang w:val="sk-SK"/>
        </w:rPr>
        <w:instrText xml:space="preserve"> REF _Ref199938549 \r \h </w:instrText>
      </w:r>
      <w:r w:rsidR="000A6F6A">
        <w:rPr>
          <w:rFonts w:ascii="Aptos" w:eastAsia="Arial" w:hAnsi="Aptos" w:cs="Arial"/>
          <w:sz w:val="19"/>
          <w:szCs w:val="19"/>
          <w:lang w:val="sk-SK"/>
        </w:rPr>
        <w:instrText xml:space="preserve"> \* MERGEFORMAT </w:instrText>
      </w:r>
      <w:r w:rsidR="00721699" w:rsidRPr="000A6F6A">
        <w:rPr>
          <w:rFonts w:ascii="Aptos" w:eastAsia="Arial" w:hAnsi="Aptos" w:cs="Arial"/>
          <w:sz w:val="19"/>
          <w:szCs w:val="19"/>
          <w:lang w:val="sk-SK"/>
        </w:rPr>
      </w:r>
      <w:r w:rsidR="00721699" w:rsidRPr="000A6F6A">
        <w:rPr>
          <w:rFonts w:ascii="Aptos" w:eastAsia="Arial" w:hAnsi="Aptos" w:cs="Arial"/>
          <w:sz w:val="19"/>
          <w:szCs w:val="19"/>
          <w:lang w:val="sk-SK"/>
        </w:rPr>
        <w:fldChar w:fldCharType="separate"/>
      </w:r>
      <w:r w:rsidR="00721699" w:rsidRPr="000A6F6A">
        <w:rPr>
          <w:rFonts w:ascii="Aptos" w:eastAsia="Arial" w:hAnsi="Aptos" w:cs="Arial"/>
          <w:sz w:val="19"/>
          <w:szCs w:val="19"/>
          <w:lang w:val="sk-SK"/>
        </w:rPr>
        <w:t>5.15</w:t>
      </w:r>
      <w:r w:rsidR="00721699" w:rsidRPr="000A6F6A">
        <w:rPr>
          <w:rFonts w:ascii="Aptos" w:eastAsia="Arial" w:hAnsi="Aptos" w:cs="Arial"/>
          <w:sz w:val="19"/>
          <w:szCs w:val="19"/>
          <w:lang w:val="sk-SK"/>
        </w:rPr>
        <w:fldChar w:fldCharType="end"/>
      </w:r>
      <w:r w:rsidRPr="000A6F6A">
        <w:rPr>
          <w:rFonts w:ascii="Aptos" w:eastAsia="Arial" w:hAnsi="Aptos" w:cs="Arial"/>
          <w:sz w:val="19"/>
          <w:szCs w:val="19"/>
          <w:lang w:val="sk-SK"/>
        </w:rPr>
        <w:t xml:space="preserve"> a (i) predmetom  Objednávky  je Program  osobnej  starostlivosti,  je  dňom  dodania  služby </w:t>
      </w:r>
      <w:r w:rsidR="00933EF7" w:rsidRPr="000A6F6A">
        <w:rPr>
          <w:rFonts w:ascii="Aptos" w:eastAsia="Arial" w:hAnsi="Aptos" w:cs="Arial"/>
          <w:sz w:val="19"/>
          <w:szCs w:val="19"/>
          <w:lang w:val="sk-SK"/>
        </w:rPr>
        <w:t xml:space="preserve">deň </w:t>
      </w:r>
      <w:r w:rsidR="00A347E0" w:rsidRPr="000A6F6A">
        <w:rPr>
          <w:rFonts w:ascii="Aptos" w:eastAsia="Arial" w:hAnsi="Aptos" w:cs="Arial"/>
          <w:sz w:val="19"/>
          <w:szCs w:val="19"/>
          <w:lang w:val="sk-SK"/>
        </w:rPr>
        <w:lastRenderedPageBreak/>
        <w:t>obdržania</w:t>
      </w:r>
      <w:r w:rsidR="00933EF7" w:rsidRPr="000A6F6A">
        <w:rPr>
          <w:rFonts w:ascii="Aptos" w:eastAsia="Arial" w:hAnsi="Aptos" w:cs="Arial"/>
          <w:sz w:val="19"/>
          <w:szCs w:val="19"/>
          <w:lang w:val="sk-SK"/>
        </w:rPr>
        <w:t xml:space="preserve"> Potvrdenia Objednávky potvrdzujúcej úhradu Odplaty Poskytovateľom Kliento</w:t>
      </w:r>
      <w:r w:rsidR="00A347E0" w:rsidRPr="000A6F6A">
        <w:rPr>
          <w:rFonts w:ascii="Aptos" w:eastAsia="Arial" w:hAnsi="Aptos" w:cs="Arial"/>
          <w:sz w:val="19"/>
          <w:szCs w:val="19"/>
          <w:lang w:val="sk-SK"/>
        </w:rPr>
        <w:t>m</w:t>
      </w:r>
      <w:r w:rsidRPr="000A6F6A">
        <w:rPr>
          <w:rFonts w:ascii="Aptos" w:eastAsia="Arial" w:hAnsi="Aptos" w:cs="Arial"/>
          <w:sz w:val="19"/>
          <w:szCs w:val="19"/>
          <w:lang w:val="sk-SK"/>
        </w:rPr>
        <w:t xml:space="preserve">, ak je Program vymedzený časom; alebo (ii) predmetom Objednávky je Program Osobnej starostlivosti, ktorý nie je vymedzený časom, alebo Doplnkové služby, je dňom dodania deň </w:t>
      </w:r>
      <w:r w:rsidR="00A347E0" w:rsidRPr="000A6F6A">
        <w:rPr>
          <w:rFonts w:ascii="Aptos" w:eastAsia="Arial" w:hAnsi="Aptos" w:cs="Arial"/>
          <w:sz w:val="19"/>
          <w:szCs w:val="19"/>
          <w:lang w:val="sk-SK"/>
        </w:rPr>
        <w:t>obdržania</w:t>
      </w:r>
      <w:r w:rsidR="00F01A22" w:rsidRPr="000A6F6A">
        <w:rPr>
          <w:rFonts w:ascii="Aptos" w:eastAsia="Arial" w:hAnsi="Aptos" w:cs="Arial"/>
          <w:sz w:val="19"/>
          <w:szCs w:val="19"/>
          <w:lang w:val="sk-SK"/>
        </w:rPr>
        <w:t xml:space="preserve"> P</w:t>
      </w:r>
      <w:r w:rsidRPr="000A6F6A">
        <w:rPr>
          <w:rFonts w:ascii="Aptos" w:eastAsia="Arial" w:hAnsi="Aptos" w:cs="Arial"/>
          <w:sz w:val="19"/>
          <w:szCs w:val="19"/>
          <w:lang w:val="sk-SK"/>
        </w:rPr>
        <w:t>otvrdenia Objednávky</w:t>
      </w:r>
      <w:r w:rsidR="00933EF7" w:rsidRPr="000A6F6A">
        <w:rPr>
          <w:rFonts w:ascii="Aptos" w:eastAsia="Arial" w:hAnsi="Aptos" w:cs="Arial"/>
          <w:sz w:val="19"/>
          <w:szCs w:val="19"/>
          <w:lang w:val="sk-SK"/>
        </w:rPr>
        <w:t xml:space="preserve"> potvrdzujúcej úhradu Odplaty</w:t>
      </w:r>
      <w:r w:rsidRPr="000A6F6A">
        <w:rPr>
          <w:rFonts w:ascii="Aptos" w:eastAsia="Arial" w:hAnsi="Aptos" w:cs="Arial"/>
          <w:sz w:val="19"/>
          <w:szCs w:val="19"/>
          <w:lang w:val="sk-SK"/>
        </w:rPr>
        <w:t xml:space="preserve"> Poskytovateľom</w:t>
      </w:r>
      <w:r w:rsidR="00933EF7" w:rsidRPr="000A6F6A">
        <w:rPr>
          <w:rFonts w:ascii="Aptos" w:eastAsia="Arial" w:hAnsi="Aptos" w:cs="Arial"/>
          <w:sz w:val="19"/>
          <w:szCs w:val="19"/>
          <w:lang w:val="sk-SK"/>
        </w:rPr>
        <w:t xml:space="preserve"> Kliento</w:t>
      </w:r>
      <w:r w:rsidR="00A347E0" w:rsidRPr="000A6F6A">
        <w:rPr>
          <w:rFonts w:ascii="Aptos" w:eastAsia="Arial" w:hAnsi="Aptos" w:cs="Arial"/>
          <w:sz w:val="19"/>
          <w:szCs w:val="19"/>
          <w:lang w:val="sk-SK"/>
        </w:rPr>
        <w:t>m</w:t>
      </w:r>
      <w:r w:rsidRPr="000A6F6A">
        <w:rPr>
          <w:rFonts w:ascii="Aptos" w:eastAsia="Arial" w:hAnsi="Aptos" w:cs="Arial"/>
          <w:sz w:val="19"/>
          <w:szCs w:val="19"/>
          <w:lang w:val="sk-SK"/>
        </w:rPr>
        <w:t xml:space="preserve">. Ak Klient neposkytol súhlas so začatím poskytovania služieb Osobnej </w:t>
      </w:r>
      <w:r w:rsidR="001E21D3" w:rsidRPr="000A6F6A">
        <w:rPr>
          <w:rFonts w:ascii="Aptos" w:eastAsia="Arial" w:hAnsi="Aptos" w:cs="Arial"/>
          <w:sz w:val="19"/>
          <w:szCs w:val="19"/>
          <w:lang w:val="sk-SK"/>
        </w:rPr>
        <w:t>starostlivosti</w:t>
      </w:r>
      <w:r w:rsidRPr="000A6F6A">
        <w:rPr>
          <w:rFonts w:ascii="Aptos" w:eastAsia="Arial" w:hAnsi="Aptos" w:cs="Arial"/>
          <w:sz w:val="19"/>
          <w:szCs w:val="19"/>
          <w:lang w:val="sk-SK"/>
        </w:rPr>
        <w:t xml:space="preserve"> pred uplynutím lehoty na odstúpenie od Zmluvy podľa bodu</w:t>
      </w:r>
      <w:r w:rsidR="00721699" w:rsidRPr="000A6F6A">
        <w:rPr>
          <w:rFonts w:ascii="Aptos" w:eastAsia="Arial" w:hAnsi="Aptos" w:cs="Arial"/>
          <w:sz w:val="19"/>
          <w:szCs w:val="19"/>
          <w:lang w:val="sk-SK"/>
        </w:rPr>
        <w:t xml:space="preserve"> </w:t>
      </w:r>
      <w:r w:rsidR="00721699" w:rsidRPr="000A6F6A">
        <w:rPr>
          <w:rFonts w:ascii="Aptos" w:eastAsia="Arial" w:hAnsi="Aptos" w:cs="Arial"/>
          <w:sz w:val="19"/>
          <w:szCs w:val="19"/>
          <w:lang w:val="sk-SK"/>
        </w:rPr>
        <w:fldChar w:fldCharType="begin"/>
      </w:r>
      <w:r w:rsidR="00721699" w:rsidRPr="000A6F6A">
        <w:rPr>
          <w:rFonts w:ascii="Aptos" w:eastAsia="Arial" w:hAnsi="Aptos" w:cs="Arial"/>
          <w:sz w:val="19"/>
          <w:szCs w:val="19"/>
          <w:lang w:val="sk-SK"/>
        </w:rPr>
        <w:instrText xml:space="preserve"> REF _Ref199938549 \r \h </w:instrText>
      </w:r>
      <w:r w:rsidR="000A6F6A">
        <w:rPr>
          <w:rFonts w:ascii="Aptos" w:eastAsia="Arial" w:hAnsi="Aptos" w:cs="Arial"/>
          <w:sz w:val="19"/>
          <w:szCs w:val="19"/>
          <w:lang w:val="sk-SK"/>
        </w:rPr>
        <w:instrText xml:space="preserve"> \* MERGEFORMAT </w:instrText>
      </w:r>
      <w:r w:rsidR="00721699" w:rsidRPr="000A6F6A">
        <w:rPr>
          <w:rFonts w:ascii="Aptos" w:eastAsia="Arial" w:hAnsi="Aptos" w:cs="Arial"/>
          <w:sz w:val="19"/>
          <w:szCs w:val="19"/>
          <w:lang w:val="sk-SK"/>
        </w:rPr>
      </w:r>
      <w:r w:rsidR="00721699" w:rsidRPr="000A6F6A">
        <w:rPr>
          <w:rFonts w:ascii="Aptos" w:eastAsia="Arial" w:hAnsi="Aptos" w:cs="Arial"/>
          <w:sz w:val="19"/>
          <w:szCs w:val="19"/>
          <w:lang w:val="sk-SK"/>
        </w:rPr>
        <w:fldChar w:fldCharType="separate"/>
      </w:r>
      <w:r w:rsidR="00721699" w:rsidRPr="000A6F6A">
        <w:rPr>
          <w:rFonts w:ascii="Aptos" w:eastAsia="Arial" w:hAnsi="Aptos" w:cs="Arial"/>
          <w:sz w:val="19"/>
          <w:szCs w:val="19"/>
          <w:lang w:val="sk-SK"/>
        </w:rPr>
        <w:t>5.15</w:t>
      </w:r>
      <w:r w:rsidR="00721699" w:rsidRPr="000A6F6A">
        <w:rPr>
          <w:rFonts w:ascii="Aptos" w:eastAsia="Arial" w:hAnsi="Aptos" w:cs="Arial"/>
          <w:sz w:val="19"/>
          <w:szCs w:val="19"/>
          <w:lang w:val="sk-SK"/>
        </w:rPr>
        <w:fldChar w:fldCharType="end"/>
      </w:r>
      <w:r w:rsidRPr="000A6F6A">
        <w:rPr>
          <w:rFonts w:ascii="Aptos" w:eastAsia="Arial" w:hAnsi="Aptos" w:cs="Arial"/>
          <w:sz w:val="19"/>
          <w:szCs w:val="19"/>
          <w:lang w:val="sk-SK"/>
        </w:rPr>
        <w:t>, deň dodania služby je deň nasledujúci po márnom uplynutí 14 dňovej lehoty na odstúpenie (</w:t>
      </w:r>
      <w:proofErr w:type="spellStart"/>
      <w:r w:rsidRPr="000A6F6A">
        <w:rPr>
          <w:rFonts w:ascii="Aptos" w:eastAsia="Arial" w:hAnsi="Aptos" w:cs="Arial"/>
          <w:sz w:val="19"/>
          <w:szCs w:val="19"/>
          <w:lang w:val="sk-SK"/>
        </w:rPr>
        <w:t>t.j</w:t>
      </w:r>
      <w:proofErr w:type="spellEnd"/>
      <w:r w:rsidRPr="000A6F6A">
        <w:rPr>
          <w:rFonts w:ascii="Aptos" w:eastAsia="Arial" w:hAnsi="Aptos" w:cs="Arial"/>
          <w:sz w:val="19"/>
          <w:szCs w:val="19"/>
          <w:lang w:val="sk-SK"/>
        </w:rPr>
        <w:t>. po nevyužití práva na ods</w:t>
      </w:r>
      <w:r w:rsidR="001E21D3" w:rsidRPr="000A6F6A">
        <w:rPr>
          <w:rFonts w:ascii="Aptos" w:eastAsia="Arial" w:hAnsi="Aptos" w:cs="Arial"/>
          <w:sz w:val="19"/>
          <w:szCs w:val="19"/>
          <w:lang w:val="sk-SK"/>
        </w:rPr>
        <w:t>t</w:t>
      </w:r>
      <w:r w:rsidRPr="000A6F6A">
        <w:rPr>
          <w:rFonts w:ascii="Aptos" w:eastAsia="Arial" w:hAnsi="Aptos" w:cs="Arial"/>
          <w:sz w:val="19"/>
          <w:szCs w:val="19"/>
          <w:lang w:val="sk-SK"/>
        </w:rPr>
        <w:t>úpenie Klientom v tejto lehote)</w:t>
      </w:r>
      <w:r w:rsidR="00155CD3" w:rsidRPr="000A6F6A">
        <w:rPr>
          <w:rFonts w:ascii="Aptos" w:eastAsia="Arial" w:hAnsi="Aptos" w:cs="Arial"/>
          <w:sz w:val="19"/>
          <w:szCs w:val="19"/>
          <w:lang w:val="sk-SK"/>
        </w:rPr>
        <w:t>. Podmienkou začatia poskytovania objednaných služieb Osobnej starostlivosti je v každom prípade predchádzajúca úplná úhrada príslušnej Odplaty</w:t>
      </w:r>
      <w:r w:rsidR="002D05E6" w:rsidRPr="000A6F6A">
        <w:rPr>
          <w:rFonts w:ascii="Aptos" w:eastAsia="Arial" w:hAnsi="Aptos" w:cs="Arial"/>
          <w:sz w:val="19"/>
          <w:szCs w:val="19"/>
          <w:lang w:val="sk-SK"/>
        </w:rPr>
        <w:t xml:space="preserve"> Klientom</w:t>
      </w:r>
      <w:r w:rsidRPr="000A6F6A">
        <w:rPr>
          <w:rFonts w:ascii="Aptos" w:eastAsia="Arial" w:hAnsi="Aptos" w:cs="Arial"/>
          <w:sz w:val="19"/>
          <w:szCs w:val="19"/>
          <w:lang w:val="sk-SK"/>
        </w:rPr>
        <w:t>.</w:t>
      </w:r>
    </w:p>
    <w:p w14:paraId="2F48A42D" w14:textId="3AE58BAE"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bookmarkStart w:id="12" w:name="_Ref199945995"/>
      <w:r w:rsidRPr="000A6F6A">
        <w:rPr>
          <w:rFonts w:ascii="Aptos" w:eastAsia="Arial" w:hAnsi="Aptos" w:cs="Arial"/>
          <w:sz w:val="19"/>
          <w:szCs w:val="19"/>
          <w:lang w:val="sk-SK"/>
        </w:rPr>
        <w:t>Strany sa dohodli, že Poskytovateľ nie je povinný poskytovať Klientovi služby Osobnej starostlivosti podľa objednaného Programu osobnej starostlivosti, kým Klient Poskytovateľovi nezaplatí Odplatu v celom rozsahu, ktor</w:t>
      </w:r>
      <w:r w:rsidR="00155CD3" w:rsidRPr="000A6F6A">
        <w:rPr>
          <w:rFonts w:ascii="Aptos" w:eastAsia="Arial" w:hAnsi="Aptos" w:cs="Arial"/>
          <w:sz w:val="19"/>
          <w:szCs w:val="19"/>
          <w:lang w:val="sk-SK"/>
        </w:rPr>
        <w:t>ú</w:t>
      </w:r>
      <w:r w:rsidRPr="000A6F6A">
        <w:rPr>
          <w:rFonts w:ascii="Aptos" w:eastAsia="Arial" w:hAnsi="Aptos" w:cs="Arial"/>
          <w:sz w:val="19"/>
          <w:szCs w:val="19"/>
          <w:lang w:val="sk-SK"/>
        </w:rPr>
        <w:t xml:space="preserve"> je povinný zaplatiť. Poskytovateľ sa tak nedostáva do omeškania s poskytovaním služieb Osobnej starostlivosti, a to ani ak už </w:t>
      </w:r>
      <w:r w:rsidR="00594B13" w:rsidRPr="000A6F6A">
        <w:rPr>
          <w:rFonts w:ascii="Aptos" w:eastAsia="Arial" w:hAnsi="Aptos" w:cs="Arial"/>
          <w:sz w:val="19"/>
          <w:szCs w:val="19"/>
          <w:lang w:val="sk-SK"/>
        </w:rPr>
        <w:t xml:space="preserve">by inak </w:t>
      </w:r>
      <w:r w:rsidRPr="000A6F6A">
        <w:rPr>
          <w:rFonts w:ascii="Aptos" w:eastAsia="Arial" w:hAnsi="Aptos" w:cs="Arial"/>
          <w:sz w:val="19"/>
          <w:szCs w:val="19"/>
          <w:lang w:val="sk-SK"/>
        </w:rPr>
        <w:t xml:space="preserve">Program Osobnej starostlivosti podľa Objednávky Klienta </w:t>
      </w:r>
      <w:r w:rsidR="00594B13" w:rsidRPr="000A6F6A">
        <w:rPr>
          <w:rFonts w:ascii="Aptos" w:eastAsia="Arial" w:hAnsi="Aptos" w:cs="Arial"/>
          <w:sz w:val="19"/>
          <w:szCs w:val="19"/>
          <w:lang w:val="sk-SK"/>
        </w:rPr>
        <w:t xml:space="preserve">bol </w:t>
      </w:r>
      <w:r w:rsidRPr="000A6F6A">
        <w:rPr>
          <w:rFonts w:ascii="Aptos" w:eastAsia="Arial" w:hAnsi="Aptos" w:cs="Arial"/>
          <w:sz w:val="19"/>
          <w:szCs w:val="19"/>
          <w:lang w:val="sk-SK"/>
        </w:rPr>
        <w:t>platný.</w:t>
      </w:r>
      <w:r w:rsidR="005C4626" w:rsidRPr="000A6F6A">
        <w:rPr>
          <w:rFonts w:ascii="Aptos" w:eastAsia="Arial" w:hAnsi="Aptos" w:cs="Arial"/>
          <w:sz w:val="19"/>
          <w:szCs w:val="19"/>
          <w:lang w:val="sk-SK"/>
        </w:rPr>
        <w:t xml:space="preserve"> Tým však nie je dotknutá povinnosť</w:t>
      </w:r>
      <w:r w:rsidR="00CD5228" w:rsidRPr="000A6F6A">
        <w:rPr>
          <w:rFonts w:ascii="Aptos" w:eastAsia="Arial" w:hAnsi="Aptos" w:cs="Arial"/>
          <w:sz w:val="19"/>
          <w:szCs w:val="19"/>
          <w:lang w:val="sk-SK"/>
        </w:rPr>
        <w:t xml:space="preserve"> Klienta</w:t>
      </w:r>
      <w:r w:rsidR="005C4626" w:rsidRPr="000A6F6A">
        <w:rPr>
          <w:rFonts w:ascii="Aptos" w:eastAsia="Arial" w:hAnsi="Aptos" w:cs="Arial"/>
          <w:sz w:val="19"/>
          <w:szCs w:val="19"/>
          <w:lang w:val="sk-SK"/>
        </w:rPr>
        <w:t xml:space="preserve"> realizovať úhradu Odplaty v plnej výške.</w:t>
      </w:r>
      <w:bookmarkEnd w:id="12"/>
    </w:p>
    <w:p w14:paraId="10CF187C" w14:textId="283A576B"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Uplatnenie Zamestnaneckého benefitu spočívajúceho v zabezpečení zvýhodnenej ceny</w:t>
      </w:r>
      <w:r w:rsidRPr="000A6F6A">
        <w:rPr>
          <w:rFonts w:ascii="Aptos" w:eastAsia="Arial" w:hAnsi="Aptos" w:cs="Arial"/>
          <w:sz w:val="19"/>
          <w:szCs w:val="19"/>
          <w:lang w:val="sk-SK"/>
        </w:rPr>
        <w:t>) Strany sa dohodli, že ak zamestnávateľ Klienta poskytuje Klientovi Zamestnanecký benefit spočívajúci v zabezpečení zvýhodnenej ceny služieb Osobnej starostlivosti, môže si Klient tento Zamestnanecký benefit uplatniť tým, že uvedenú skutočnosť v Objednávke oznámi Poskytovateľovi spolu s uvedením špecifického kódu, ktorý mu bol oznámený zamestnávateľom. Poskytovateľ overí, či zamestnávateľ Klienta je zmluvným partnerom Poskytovateľa a či poskytuje Klientovi Zamestnanecký benefit spočívajúci v zabezpečení zvýhodnenej ceny služieb Osobnej starostlivosti a v akom rozsahu.</w:t>
      </w:r>
    </w:p>
    <w:p w14:paraId="73EB011F" w14:textId="4B5C00A1"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Ak je výsledkom overenia zistenie, že zamestnávateľ Klienta poskytuje Klientovi Zamestnanecký benefit spočívajúci v zabezpečení zvýhodnenej ceny služieb Osobnej starostlivosti, je Klient vo vzťahu k tejto Objednávke povinný zaplatiť Poskytovateľovi výšku Odplaty vo výške zodpovedajúcej zvýhodnenej cene podľa poskytovaného Zamestnaneckého benefitu. Ustanovenia odseku 7.12. Zmluvných podmienok týmto nie sú dotknuté.</w:t>
      </w:r>
    </w:p>
    <w:p w14:paraId="1996E552" w14:textId="2B12E897"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Uplatnenie Zamestnaneckého benefitu spočívajúceho v úhrade Odplaty alebo jej časti</w:t>
      </w:r>
      <w:r w:rsidRPr="000A6F6A">
        <w:rPr>
          <w:rFonts w:ascii="Aptos" w:eastAsia="Arial" w:hAnsi="Aptos" w:cs="Arial"/>
          <w:sz w:val="19"/>
          <w:szCs w:val="19"/>
          <w:lang w:val="sk-SK"/>
        </w:rPr>
        <w:t>) Strany sa dohodli, že ak zamestnávateľ Klienta poskytuje Klientovi Zamestnanecký benefit spočívajúci v úhrade Odplaty alebo jej časti, môže si Klient  tento  Zamestnanecký  benefit  uplatniť  tým,  že  uvedenú  skutočnosť  v  Objednávke  oznámi  Poskytovateľovi  spolu s uvedením špecifického kódu, ktorý mu bol oznámený zamestnávateľom. Poskytovateľ overí, či zamestnávateľ Klienta je zmluvným partnerom Poskytovateľa a či poskytuje Klientovi Zamestnanecký benefit spočívajúci v úhrade Odplaty alebo jej časti a v akom rozsahu.</w:t>
      </w:r>
    </w:p>
    <w:p w14:paraId="5E5365C9" w14:textId="77777777" w:rsidR="006A0791"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Ak je výsledkom overenia zistenie, že zamestnávateľ Klienta poskytuje Klientovi Zamestnanecký benefit spočívajúci v úhrade časti Odplaty, je Klient vo vzťahu k tejto Objednávke povinný zaplatiť Poskytovateľovi Odplatu zníženú o sumu, ktorú Poskytovateľovi uhradí zamestnávateľ. Ustanovenia odseku 7.12. Zmluvných podmienok týmto nie sú dotknuté.</w:t>
      </w:r>
    </w:p>
    <w:p w14:paraId="45B934D4" w14:textId="67F41EB5"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je výsledkom overenia zistenie, že zamestnávateľ Klienta poskytuje Klientovi Zamestnanecký benefit spočívajúci v úhrade Odplaty v plnom rozsahu, nie je Klient vo vzťahu k tejto Objednávke povinný zaplatiť Poskytovateľovi Odplatu. Ustanovenia odseku </w:t>
      </w:r>
      <w:r w:rsidR="00721699" w:rsidRPr="000A6F6A">
        <w:rPr>
          <w:rFonts w:ascii="Aptos" w:eastAsia="Arial" w:hAnsi="Aptos" w:cs="Arial"/>
          <w:sz w:val="19"/>
          <w:szCs w:val="19"/>
          <w:lang w:val="sk-SK"/>
        </w:rPr>
        <w:fldChar w:fldCharType="begin"/>
      </w:r>
      <w:r w:rsidR="00721699" w:rsidRPr="000A6F6A">
        <w:rPr>
          <w:rFonts w:ascii="Aptos" w:eastAsia="Arial" w:hAnsi="Aptos" w:cs="Arial"/>
          <w:sz w:val="19"/>
          <w:szCs w:val="19"/>
          <w:lang w:val="sk-SK"/>
        </w:rPr>
        <w:instrText xml:space="preserve"> REF _Ref199945995 \r \h </w:instrText>
      </w:r>
      <w:r w:rsidR="000A6F6A">
        <w:rPr>
          <w:rFonts w:ascii="Aptos" w:eastAsia="Arial" w:hAnsi="Aptos" w:cs="Arial"/>
          <w:sz w:val="19"/>
          <w:szCs w:val="19"/>
          <w:lang w:val="sk-SK"/>
        </w:rPr>
        <w:instrText xml:space="preserve"> \* MERGEFORMAT </w:instrText>
      </w:r>
      <w:r w:rsidR="00721699" w:rsidRPr="000A6F6A">
        <w:rPr>
          <w:rFonts w:ascii="Aptos" w:eastAsia="Arial" w:hAnsi="Aptos" w:cs="Arial"/>
          <w:sz w:val="19"/>
          <w:szCs w:val="19"/>
          <w:lang w:val="sk-SK"/>
        </w:rPr>
      </w:r>
      <w:r w:rsidR="00721699" w:rsidRPr="000A6F6A">
        <w:rPr>
          <w:rFonts w:ascii="Aptos" w:eastAsia="Arial" w:hAnsi="Aptos" w:cs="Arial"/>
          <w:sz w:val="19"/>
          <w:szCs w:val="19"/>
          <w:lang w:val="sk-SK"/>
        </w:rPr>
        <w:fldChar w:fldCharType="separate"/>
      </w:r>
      <w:r w:rsidR="00721699" w:rsidRPr="000A6F6A">
        <w:rPr>
          <w:rFonts w:ascii="Aptos" w:eastAsia="Arial" w:hAnsi="Aptos" w:cs="Arial"/>
          <w:sz w:val="19"/>
          <w:szCs w:val="19"/>
          <w:lang w:val="sk-SK"/>
        </w:rPr>
        <w:t>7.12</w:t>
      </w:r>
      <w:r w:rsidR="00721699" w:rsidRPr="000A6F6A">
        <w:rPr>
          <w:rFonts w:ascii="Aptos" w:eastAsia="Arial" w:hAnsi="Aptos" w:cs="Arial"/>
          <w:sz w:val="19"/>
          <w:szCs w:val="19"/>
          <w:lang w:val="sk-SK"/>
        </w:rPr>
        <w:fldChar w:fldCharType="end"/>
      </w:r>
      <w:r w:rsidRPr="000A6F6A">
        <w:rPr>
          <w:rFonts w:ascii="Aptos" w:eastAsia="Arial" w:hAnsi="Aptos" w:cs="Arial"/>
          <w:sz w:val="19"/>
          <w:szCs w:val="19"/>
          <w:lang w:val="sk-SK"/>
        </w:rPr>
        <w:t>. Zmluvných podmienok sa použijú primerane.</w:t>
      </w:r>
    </w:p>
    <w:p w14:paraId="6D2C90B7" w14:textId="1B4B0522"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V prípade oprávnenej Reklamácie uznanej Poskytovateľom v súlade s Článkom </w:t>
      </w:r>
      <w:r w:rsidR="007224DA" w:rsidRPr="000A6F6A">
        <w:rPr>
          <w:rFonts w:ascii="Aptos" w:eastAsia="Arial" w:hAnsi="Aptos" w:cs="Arial"/>
          <w:sz w:val="19"/>
          <w:szCs w:val="19"/>
          <w:lang w:val="sk-SK"/>
        </w:rPr>
        <w:fldChar w:fldCharType="begin"/>
      </w:r>
      <w:r w:rsidR="007224DA" w:rsidRPr="000A6F6A">
        <w:rPr>
          <w:rFonts w:ascii="Aptos" w:eastAsia="Arial" w:hAnsi="Aptos" w:cs="Arial"/>
          <w:sz w:val="19"/>
          <w:szCs w:val="19"/>
          <w:lang w:val="sk-SK"/>
        </w:rPr>
        <w:instrText xml:space="preserve"> REF _Ref199943880 \r \h </w:instrText>
      </w:r>
      <w:r w:rsidR="000A6F6A">
        <w:rPr>
          <w:rFonts w:ascii="Aptos" w:eastAsia="Arial" w:hAnsi="Aptos" w:cs="Arial"/>
          <w:sz w:val="19"/>
          <w:szCs w:val="19"/>
          <w:lang w:val="sk-SK"/>
        </w:rPr>
        <w:instrText xml:space="preserve"> \* MERGEFORMAT </w:instrText>
      </w:r>
      <w:r w:rsidR="007224DA" w:rsidRPr="000A6F6A">
        <w:rPr>
          <w:rFonts w:ascii="Aptos" w:eastAsia="Arial" w:hAnsi="Aptos" w:cs="Arial"/>
          <w:sz w:val="19"/>
          <w:szCs w:val="19"/>
          <w:lang w:val="sk-SK"/>
        </w:rPr>
      </w:r>
      <w:r w:rsidR="007224DA" w:rsidRPr="000A6F6A">
        <w:rPr>
          <w:rFonts w:ascii="Aptos" w:eastAsia="Arial" w:hAnsi="Aptos" w:cs="Arial"/>
          <w:sz w:val="19"/>
          <w:szCs w:val="19"/>
          <w:lang w:val="sk-SK"/>
        </w:rPr>
        <w:fldChar w:fldCharType="separate"/>
      </w:r>
      <w:r w:rsidR="007224DA" w:rsidRPr="000A6F6A">
        <w:rPr>
          <w:rFonts w:ascii="Aptos" w:eastAsia="Arial" w:hAnsi="Aptos" w:cs="Arial"/>
          <w:sz w:val="19"/>
          <w:szCs w:val="19"/>
          <w:lang w:val="sk-SK"/>
        </w:rPr>
        <w:t>9</w:t>
      </w:r>
      <w:r w:rsidR="007224DA" w:rsidRPr="000A6F6A">
        <w:rPr>
          <w:rFonts w:ascii="Aptos" w:eastAsia="Arial" w:hAnsi="Aptos" w:cs="Arial"/>
          <w:sz w:val="19"/>
          <w:szCs w:val="19"/>
          <w:lang w:val="sk-SK"/>
        </w:rPr>
        <w:fldChar w:fldCharType="end"/>
      </w:r>
      <w:r w:rsidRPr="000A6F6A">
        <w:rPr>
          <w:rFonts w:ascii="Aptos" w:eastAsia="Arial" w:hAnsi="Aptos" w:cs="Arial"/>
          <w:sz w:val="19"/>
          <w:szCs w:val="19"/>
          <w:lang w:val="sk-SK"/>
        </w:rPr>
        <w:t xml:space="preserve"> Zmluvných podmienok, na základe ktorej vznikne Klientovi právo na vrátenie Odplaty (resp. jej časti), alebo v prípade, keď Klientovi vznikne podľa Zmluvných podmienok nárok na vrátenie Odplaty (resp. jej časti), bude Odplata Klientovi vrátená </w:t>
      </w:r>
      <w:r w:rsidRPr="000A6F6A">
        <w:rPr>
          <w:rFonts w:ascii="Aptos" w:eastAsia="Arial" w:hAnsi="Aptos" w:cs="Arial"/>
          <w:b/>
          <w:bCs/>
          <w:sz w:val="19"/>
          <w:szCs w:val="19"/>
          <w:lang w:val="sk-SK"/>
        </w:rPr>
        <w:t>do siedmich</w:t>
      </w:r>
      <w:r w:rsidR="006578C6" w:rsidRPr="000A6F6A">
        <w:rPr>
          <w:rFonts w:ascii="Aptos" w:eastAsia="Arial" w:hAnsi="Aptos" w:cs="Arial"/>
          <w:b/>
          <w:bCs/>
          <w:sz w:val="19"/>
          <w:szCs w:val="19"/>
          <w:lang w:val="sk-SK"/>
        </w:rPr>
        <w:t xml:space="preserve"> (7)</w:t>
      </w:r>
      <w:r w:rsidRPr="000A6F6A">
        <w:rPr>
          <w:rFonts w:ascii="Aptos" w:eastAsia="Arial" w:hAnsi="Aptos" w:cs="Arial"/>
          <w:b/>
          <w:bCs/>
          <w:sz w:val="19"/>
          <w:szCs w:val="19"/>
          <w:lang w:val="sk-SK"/>
        </w:rPr>
        <w:t xml:space="preserve"> dní</w:t>
      </w:r>
      <w:r w:rsidRPr="000A6F6A">
        <w:rPr>
          <w:rFonts w:ascii="Aptos" w:eastAsia="Arial" w:hAnsi="Aptos" w:cs="Arial"/>
          <w:sz w:val="19"/>
          <w:szCs w:val="19"/>
          <w:lang w:val="sk-SK"/>
        </w:rPr>
        <w:t xml:space="preserve"> od potvrdenia oprávnenosti Reklamácie Poskytovateľom, alebo od okamihu vzniku nároku na vrátenie Odplaty podľa Zmluvných podmienok, a to na </w:t>
      </w:r>
      <w:r w:rsidR="00322693" w:rsidRPr="000A6F6A">
        <w:rPr>
          <w:rFonts w:ascii="Aptos" w:eastAsia="Arial" w:hAnsi="Aptos" w:cs="Arial"/>
          <w:sz w:val="19"/>
          <w:szCs w:val="19"/>
          <w:lang w:val="sk-SK"/>
        </w:rPr>
        <w:t>B</w:t>
      </w:r>
      <w:r w:rsidRPr="000A6F6A">
        <w:rPr>
          <w:rFonts w:ascii="Aptos" w:eastAsia="Arial" w:hAnsi="Aptos" w:cs="Arial"/>
          <w:sz w:val="19"/>
          <w:szCs w:val="19"/>
          <w:lang w:val="sk-SK"/>
        </w:rPr>
        <w:t>ankový účet Klienta.</w:t>
      </w:r>
    </w:p>
    <w:p w14:paraId="61B8BC4E" w14:textId="02F06557"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Ak Klientovi vznikne nárok na vrátenie Odplaty (resp. jej časti) a Odplatu za Klienta uhradil jeho zamestnávateľ, bude Odplata (resp. jej časť) vrátená zamestnávateľovi. Ak Odplatu uhradili spoločne Klient aj jeho zamestnávateľ, bude časť vracanej Odplaty (resp. jej časti) vrátená Klientovi a časť jeho zamestnávateľovi, a to v pomere, v akom sa podieľali na úhrade Odplaty.</w:t>
      </w:r>
    </w:p>
    <w:p w14:paraId="7D649390" w14:textId="453F063A" w:rsidR="001B57D8" w:rsidRPr="000A6F6A" w:rsidRDefault="00000000"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Poskytovateľ prehlasuje, že Odplata zahŕňa všetky jeho náklady potrebné na splnenie záväzkov podľa Zmluvy .</w:t>
      </w:r>
    </w:p>
    <w:p w14:paraId="76E52E34" w14:textId="440F63EB" w:rsidR="001B57D8" w:rsidRPr="000A6F6A" w:rsidRDefault="00AD1E68" w:rsidP="002538F7">
      <w:pPr>
        <w:pStyle w:val="Odsekzoznamu"/>
        <w:numPr>
          <w:ilvl w:val="1"/>
          <w:numId w:val="13"/>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Výška Odplaty určená postupom podľa ustanovení Článku 3 Zmluvy a tohto článku Zmluvných podmienok je bez DPH</w:t>
      </w:r>
      <w:r w:rsidR="00D37A1B" w:rsidRPr="000A6F6A">
        <w:rPr>
          <w:rFonts w:ascii="Aptos" w:eastAsia="Arial" w:hAnsi="Aptos" w:cs="Arial"/>
          <w:sz w:val="19"/>
          <w:szCs w:val="19"/>
          <w:lang w:val="sk-SK"/>
        </w:rPr>
        <w:t>, ak Poskytovateľ nie je platiteľom DPH</w:t>
      </w:r>
      <w:r w:rsidRPr="000A6F6A">
        <w:rPr>
          <w:rFonts w:ascii="Aptos" w:eastAsia="Arial" w:hAnsi="Aptos" w:cs="Arial"/>
          <w:sz w:val="19"/>
          <w:szCs w:val="19"/>
          <w:lang w:val="sk-SK"/>
        </w:rPr>
        <w:t>. Ak Poskytovateľ je (alebo sa v budúcnosti stane) plat</w:t>
      </w:r>
      <w:r w:rsidR="00DE6CE0" w:rsidRPr="000A6F6A">
        <w:rPr>
          <w:rFonts w:ascii="Aptos" w:eastAsia="Arial" w:hAnsi="Aptos" w:cs="Arial"/>
          <w:sz w:val="19"/>
          <w:szCs w:val="19"/>
          <w:lang w:val="sk-SK"/>
        </w:rPr>
        <w:t>iteľ</w:t>
      </w:r>
      <w:r w:rsidRPr="000A6F6A">
        <w:rPr>
          <w:rFonts w:ascii="Aptos" w:eastAsia="Arial" w:hAnsi="Aptos" w:cs="Arial"/>
          <w:sz w:val="19"/>
          <w:szCs w:val="19"/>
          <w:lang w:val="sk-SK"/>
        </w:rPr>
        <w:t>om DPH, bude fakturovaná Odplata navýšená o DPH podľa právnych predpisov platných a účinných v čase fakturácie.</w:t>
      </w:r>
    </w:p>
    <w:p w14:paraId="62C1D444" w14:textId="77777777" w:rsidR="001B57D8" w:rsidRPr="000A6F6A" w:rsidRDefault="001B57D8" w:rsidP="007969CB">
      <w:pPr>
        <w:spacing w:after="0" w:line="240" w:lineRule="auto"/>
        <w:rPr>
          <w:rFonts w:ascii="Aptos" w:hAnsi="Aptos" w:cs="Arial"/>
          <w:sz w:val="19"/>
          <w:szCs w:val="19"/>
          <w:lang w:val="sk-SK"/>
        </w:rPr>
      </w:pPr>
    </w:p>
    <w:p w14:paraId="40F918A8" w14:textId="657A5A89"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Trvanie Zmluvy</w:t>
      </w:r>
    </w:p>
    <w:p w14:paraId="2F33CAB6" w14:textId="77777777" w:rsidR="001B57D8" w:rsidRPr="000A6F6A" w:rsidRDefault="001B57D8" w:rsidP="007969CB">
      <w:pPr>
        <w:spacing w:after="0" w:line="240" w:lineRule="auto"/>
        <w:rPr>
          <w:rFonts w:ascii="Aptos" w:hAnsi="Aptos" w:cs="Arial"/>
          <w:sz w:val="19"/>
          <w:szCs w:val="19"/>
          <w:lang w:val="sk-SK"/>
        </w:rPr>
      </w:pPr>
    </w:p>
    <w:p w14:paraId="70F46E3F" w14:textId="1C0D3B2D" w:rsidR="001B57D8" w:rsidRPr="000A6F6A" w:rsidRDefault="00000000" w:rsidP="00CC4F88">
      <w:pPr>
        <w:pStyle w:val="Odsekzoznamu"/>
        <w:numPr>
          <w:ilvl w:val="1"/>
          <w:numId w:val="14"/>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Odstúpenie od Zmluvy</w:t>
      </w:r>
      <w:r w:rsidRPr="000A6F6A">
        <w:rPr>
          <w:rFonts w:ascii="Aptos" w:eastAsia="Arial" w:hAnsi="Aptos" w:cs="Arial"/>
          <w:sz w:val="19"/>
          <w:szCs w:val="19"/>
          <w:lang w:val="sk-SK"/>
        </w:rPr>
        <w:t xml:space="preserve">) Odstúpenie od Zmluvy musí vždy obsahovať identifikačné údaje odstupujúcej Strany (v prípade Klienta najmä meno, priezvisko a adresu trvalého pobytu), a číslo </w:t>
      </w:r>
      <w:r w:rsidR="009D41C2" w:rsidRPr="000A6F6A">
        <w:rPr>
          <w:rFonts w:ascii="Aptos" w:eastAsia="Arial" w:hAnsi="Aptos" w:cs="Arial"/>
          <w:sz w:val="19"/>
          <w:szCs w:val="19"/>
          <w:lang w:val="sk-SK"/>
        </w:rPr>
        <w:t xml:space="preserve">alebo dátum uzavretia </w:t>
      </w:r>
      <w:r w:rsidRPr="000A6F6A">
        <w:rPr>
          <w:rFonts w:ascii="Aptos" w:eastAsia="Arial" w:hAnsi="Aptos" w:cs="Arial"/>
          <w:sz w:val="19"/>
          <w:szCs w:val="19"/>
          <w:lang w:val="sk-SK"/>
        </w:rPr>
        <w:t>Zmluvy</w:t>
      </w:r>
      <w:r w:rsidR="001477BB" w:rsidRPr="000A6F6A">
        <w:rPr>
          <w:rFonts w:ascii="Aptos" w:eastAsia="Arial" w:hAnsi="Aptos" w:cs="Arial"/>
          <w:sz w:val="19"/>
          <w:szCs w:val="19"/>
          <w:lang w:val="sk-SK"/>
        </w:rPr>
        <w:t>, príp. odoslania Objednávky</w:t>
      </w:r>
      <w:r w:rsidRPr="000A6F6A">
        <w:rPr>
          <w:rFonts w:ascii="Aptos" w:eastAsia="Arial" w:hAnsi="Aptos" w:cs="Arial"/>
          <w:sz w:val="19"/>
          <w:szCs w:val="19"/>
          <w:lang w:val="sk-SK"/>
        </w:rPr>
        <w:t>. Oznámenie o odstúpení od Zmluvy musí byť písomné. Odstúpenie od Zmluvy je účinné dňom doručenia oznámenia o odstúpení od Zmluvy druhej strane. Klient môže pre odstúpenie od Zmluvy</w:t>
      </w:r>
      <w:r w:rsidR="00B136BE" w:rsidRPr="000A6F6A">
        <w:rPr>
          <w:rFonts w:ascii="Aptos" w:eastAsia="Arial" w:hAnsi="Aptos" w:cs="Arial"/>
          <w:sz w:val="19"/>
          <w:szCs w:val="19"/>
          <w:lang w:val="sk-SK"/>
        </w:rPr>
        <w:t xml:space="preserve"> do 14 dní od jej uzavretia, za podmienok uvedených v týchto Zmluvných podmienkach,</w:t>
      </w:r>
      <w:r w:rsidRPr="000A6F6A">
        <w:rPr>
          <w:rFonts w:ascii="Aptos" w:eastAsia="Arial" w:hAnsi="Aptos" w:cs="Arial"/>
          <w:sz w:val="19"/>
          <w:szCs w:val="19"/>
          <w:lang w:val="sk-SK"/>
        </w:rPr>
        <w:t xml:space="preserve"> využiť vzorový formulár, ktorý tvorí Prílohu č. </w:t>
      </w:r>
      <w:r w:rsidR="00B0386B" w:rsidRPr="000A6F6A">
        <w:rPr>
          <w:rFonts w:ascii="Aptos" w:eastAsia="Arial" w:hAnsi="Aptos" w:cs="Arial"/>
          <w:sz w:val="19"/>
          <w:szCs w:val="19"/>
          <w:lang w:val="sk-SK"/>
        </w:rPr>
        <w:t>1</w:t>
      </w:r>
      <w:r w:rsidRPr="000A6F6A">
        <w:rPr>
          <w:rFonts w:ascii="Aptos" w:eastAsia="Arial" w:hAnsi="Aptos" w:cs="Arial"/>
          <w:sz w:val="19"/>
          <w:szCs w:val="19"/>
          <w:lang w:val="sk-SK"/>
        </w:rPr>
        <w:t xml:space="preserve"> </w:t>
      </w:r>
      <w:r w:rsidR="00B0386B" w:rsidRPr="000A6F6A">
        <w:rPr>
          <w:rFonts w:ascii="Aptos" w:eastAsia="Arial" w:hAnsi="Aptos" w:cs="Arial"/>
          <w:sz w:val="19"/>
          <w:szCs w:val="19"/>
          <w:lang w:val="sk-SK"/>
        </w:rPr>
        <w:t>týchto Zmluvných podmienok</w:t>
      </w:r>
      <w:r w:rsidRPr="000A6F6A">
        <w:rPr>
          <w:rFonts w:ascii="Aptos" w:eastAsia="Arial" w:hAnsi="Aptos" w:cs="Arial"/>
          <w:sz w:val="19"/>
          <w:szCs w:val="19"/>
          <w:lang w:val="sk-SK"/>
        </w:rPr>
        <w:t>.</w:t>
      </w:r>
    </w:p>
    <w:p w14:paraId="6C3667B0" w14:textId="0E7B3CC2" w:rsidR="001B57D8" w:rsidRPr="000A6F6A" w:rsidRDefault="00000000" w:rsidP="00CC4F88">
      <w:pPr>
        <w:pStyle w:val="Odsekzoznamu"/>
        <w:numPr>
          <w:ilvl w:val="1"/>
          <w:numId w:val="14"/>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Výpoveď</w:t>
      </w:r>
      <w:r w:rsidRPr="000A6F6A">
        <w:rPr>
          <w:rFonts w:ascii="Aptos" w:eastAsia="Arial" w:hAnsi="Aptos" w:cs="Arial"/>
          <w:sz w:val="19"/>
          <w:szCs w:val="19"/>
          <w:lang w:val="sk-SK"/>
        </w:rPr>
        <w:t xml:space="preserve">) Ktorákoľvek zo Strán môže Zmluvu vypovedať, a to aj bez udania dôvodu. Výpoveď musí byť písomná. Výpovedná doba je tri </w:t>
      </w:r>
      <w:r w:rsidR="000A4B48" w:rsidRPr="000A6F6A">
        <w:rPr>
          <w:rFonts w:ascii="Aptos" w:eastAsia="Arial" w:hAnsi="Aptos" w:cs="Arial"/>
          <w:sz w:val="19"/>
          <w:szCs w:val="19"/>
          <w:lang w:val="sk-SK"/>
        </w:rPr>
        <w:t xml:space="preserve">(3) </w:t>
      </w:r>
      <w:r w:rsidRPr="000A6F6A">
        <w:rPr>
          <w:rFonts w:ascii="Aptos" w:eastAsia="Arial" w:hAnsi="Aptos" w:cs="Arial"/>
          <w:sz w:val="19"/>
          <w:szCs w:val="19"/>
          <w:lang w:val="sk-SK"/>
        </w:rPr>
        <w:t>mesiace a začína plynúť prvým dňom mesiaca nasledujúceho po mesiaci, v ktorom bola výpoveď doručená druhej Strane.</w:t>
      </w:r>
    </w:p>
    <w:p w14:paraId="7E34AE10" w14:textId="7D0FFFE5" w:rsidR="001B57D8" w:rsidRPr="000A6F6A" w:rsidRDefault="00000000" w:rsidP="00CC4F88">
      <w:pPr>
        <w:pStyle w:val="Odsekzoznamu"/>
        <w:numPr>
          <w:ilvl w:val="1"/>
          <w:numId w:val="14"/>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Ak niektorá zo Strán vypovie Zmluvu, Zmluva zaniká uplynutím výpovednej doby. Strany sa však výslovne dohodli, že zánik </w:t>
      </w:r>
      <w:r w:rsidRPr="000A6F6A">
        <w:rPr>
          <w:rFonts w:ascii="Aptos" w:eastAsia="Arial" w:hAnsi="Aptos" w:cs="Arial"/>
          <w:sz w:val="19"/>
          <w:szCs w:val="19"/>
          <w:lang w:val="sk-SK"/>
        </w:rPr>
        <w:lastRenderedPageBreak/>
        <w:t>Zmluvy sa nedotýka čiastkových vzájomných vzťahov založených jednotlivými Objednávkami Programov Osobnej starostlivosti, ktoré naďalej trvajú až do skončenia platnosti jednotlivých objednaných</w:t>
      </w:r>
      <w:r w:rsidR="000A4B48" w:rsidRPr="000A6F6A">
        <w:rPr>
          <w:rFonts w:ascii="Aptos" w:eastAsia="Arial" w:hAnsi="Aptos" w:cs="Arial"/>
          <w:sz w:val="19"/>
          <w:szCs w:val="19"/>
          <w:lang w:val="sk-SK"/>
        </w:rPr>
        <w:t xml:space="preserve"> a plne uhradených</w:t>
      </w:r>
      <w:r w:rsidRPr="000A6F6A">
        <w:rPr>
          <w:rFonts w:ascii="Aptos" w:eastAsia="Arial" w:hAnsi="Aptos" w:cs="Arial"/>
          <w:sz w:val="19"/>
          <w:szCs w:val="19"/>
          <w:lang w:val="sk-SK"/>
        </w:rPr>
        <w:t xml:space="preserve"> Programov Osobnej starostlivosti. Po vypovedaní Zmluvy nie je možné vykonávať ďalšie Objednávky, avšak Objednávky zadané pred uplynutím výpovednej doby sa budú naďalej spravovať ustanoveniami Zmluvy.</w:t>
      </w:r>
    </w:p>
    <w:p w14:paraId="4606A801" w14:textId="0275D497" w:rsidR="001B57D8" w:rsidRPr="000A6F6A" w:rsidRDefault="00000000" w:rsidP="00CC4F88">
      <w:pPr>
        <w:pStyle w:val="Odsekzoznamu"/>
        <w:numPr>
          <w:ilvl w:val="1"/>
          <w:numId w:val="14"/>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w:t>
      </w:r>
      <w:r w:rsidRPr="000A6F6A">
        <w:rPr>
          <w:rFonts w:ascii="Aptos" w:eastAsia="Arial" w:hAnsi="Aptos" w:cs="Arial"/>
          <w:b/>
          <w:bCs/>
          <w:sz w:val="19"/>
          <w:szCs w:val="19"/>
          <w:lang w:val="sk-SK"/>
        </w:rPr>
        <w:t>Nemožnosť  vrátenia  plnenia</w:t>
      </w:r>
      <w:r w:rsidRPr="000A6F6A">
        <w:rPr>
          <w:rFonts w:ascii="Aptos" w:eastAsia="Arial" w:hAnsi="Aptos" w:cs="Arial"/>
          <w:sz w:val="19"/>
          <w:szCs w:val="19"/>
          <w:lang w:val="sk-SK"/>
        </w:rPr>
        <w:t>) Strany  sa  dohodli,  že  v  prípade  predčasného  ukončenia  Zmluvy  si  nebudú  vracať vzájomne poskytnuté plnenia; táto dohoda Strán sa vzťahuje aj na všetky Objednávky Klienta. V prípade predčasného ukončenia Zmluvy tak Klient nie je povinný nahradiť Poskytovateľovi už využité služby a Poskytovateľ nie je povinný vrátiť Klientovi už zaplatenú Odplatu.</w:t>
      </w:r>
      <w:r w:rsidR="00A843B4" w:rsidRPr="000A6F6A">
        <w:rPr>
          <w:rFonts w:ascii="Aptos" w:eastAsia="Arial" w:hAnsi="Aptos" w:cs="Arial"/>
          <w:sz w:val="19"/>
          <w:szCs w:val="19"/>
          <w:lang w:val="sk-SK"/>
        </w:rPr>
        <w:t xml:space="preserve"> Tým nie je dotknutý bod 8.5 týchto Zmluvných podmienok.</w:t>
      </w:r>
    </w:p>
    <w:p w14:paraId="54FB8972" w14:textId="7912AECA" w:rsidR="00A843B4" w:rsidRPr="000A6F6A" w:rsidRDefault="00A843B4" w:rsidP="00CC4F88">
      <w:pPr>
        <w:pStyle w:val="Odsekzoznamu"/>
        <w:numPr>
          <w:ilvl w:val="1"/>
          <w:numId w:val="14"/>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Ak Klient odstúpi od Zmluvy pred úplným poskytnutím služieb Osobnej starostlivosti podľa Objednávky po tom, ako udelil súhlas so začatím poskytovania služieb Osobnej starostlivosti podľa bodu 5.15 týchto Zmluvných podmienok, je povinný zaplatiť Poskytovateľovi časť ceny zodpovedajúcu už poskytnutým službám Osobnej starostlivosti, ktorá sa vypočíta pomerne na základe celkovej Odplaty.</w:t>
      </w:r>
      <w:r w:rsidR="00D045AB" w:rsidRPr="000A6F6A">
        <w:rPr>
          <w:rFonts w:ascii="Aptos" w:eastAsia="Arial" w:hAnsi="Aptos" w:cs="Arial"/>
          <w:sz w:val="19"/>
          <w:szCs w:val="19"/>
          <w:lang w:val="sk-SK"/>
        </w:rPr>
        <w:t xml:space="preserve"> </w:t>
      </w:r>
    </w:p>
    <w:p w14:paraId="08680283" w14:textId="77777777" w:rsidR="001B57D8" w:rsidRPr="000A6F6A" w:rsidRDefault="001B57D8" w:rsidP="007969CB">
      <w:pPr>
        <w:spacing w:after="0" w:line="240" w:lineRule="auto"/>
        <w:rPr>
          <w:rFonts w:ascii="Aptos" w:hAnsi="Aptos" w:cs="Arial"/>
          <w:sz w:val="19"/>
          <w:szCs w:val="19"/>
          <w:lang w:val="sk-SK"/>
        </w:rPr>
      </w:pPr>
    </w:p>
    <w:p w14:paraId="7ED23534" w14:textId="77777777" w:rsidR="001B57D8" w:rsidRPr="000A6F6A" w:rsidRDefault="001B57D8" w:rsidP="007969CB">
      <w:pPr>
        <w:spacing w:after="0" w:line="240" w:lineRule="auto"/>
        <w:rPr>
          <w:rFonts w:ascii="Aptos" w:hAnsi="Aptos" w:cs="Arial"/>
          <w:sz w:val="19"/>
          <w:szCs w:val="19"/>
          <w:lang w:val="sk-SK"/>
        </w:rPr>
      </w:pPr>
    </w:p>
    <w:p w14:paraId="614FFD1B" w14:textId="39777165"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bookmarkStart w:id="13" w:name="_Ref199943880"/>
      <w:r w:rsidRPr="000A6F6A">
        <w:rPr>
          <w:rFonts w:ascii="Aptos" w:eastAsia="Arial" w:hAnsi="Aptos" w:cs="Arial"/>
          <w:b/>
          <w:bCs/>
          <w:color w:val="auto"/>
          <w:sz w:val="22"/>
          <w:szCs w:val="22"/>
          <w:lang w:val="sk-SK"/>
        </w:rPr>
        <w:t>Reklamácia</w:t>
      </w:r>
      <w:bookmarkEnd w:id="13"/>
    </w:p>
    <w:p w14:paraId="54ADE054" w14:textId="77777777" w:rsidR="001B57D8" w:rsidRPr="000A6F6A" w:rsidRDefault="001B57D8" w:rsidP="007969CB">
      <w:pPr>
        <w:spacing w:after="0" w:line="240" w:lineRule="auto"/>
        <w:rPr>
          <w:rFonts w:ascii="Aptos" w:hAnsi="Aptos" w:cs="Arial"/>
          <w:sz w:val="19"/>
          <w:szCs w:val="19"/>
          <w:lang w:val="sk-SK"/>
        </w:rPr>
      </w:pPr>
    </w:p>
    <w:p w14:paraId="11DF595A" w14:textId="0ABE2FA4" w:rsidR="00E36F1D" w:rsidRPr="000A6F6A" w:rsidRDefault="00000000" w:rsidP="006E2509">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Práva a povinnosti Strán týkajúce sa práv z </w:t>
      </w:r>
      <w:proofErr w:type="spellStart"/>
      <w:r w:rsidRPr="000A6F6A">
        <w:rPr>
          <w:rFonts w:ascii="Aptos" w:eastAsia="Arial" w:hAnsi="Aptos" w:cs="Arial"/>
          <w:sz w:val="19"/>
          <w:szCs w:val="19"/>
          <w:lang w:val="sk-SK"/>
        </w:rPr>
        <w:t>vadného</w:t>
      </w:r>
      <w:proofErr w:type="spellEnd"/>
      <w:r w:rsidRPr="000A6F6A">
        <w:rPr>
          <w:rFonts w:ascii="Aptos" w:eastAsia="Arial" w:hAnsi="Aptos" w:cs="Arial"/>
          <w:sz w:val="19"/>
          <w:szCs w:val="19"/>
          <w:lang w:val="sk-SK"/>
        </w:rPr>
        <w:t xml:space="preserve"> plnenia sa riadia príslušnými všeobecne záväznými právnymi predpismi, a to najmä ustanoveniami Občianskeho zákonníka a ustanoveniami Zákona o ochrane spotrebiteľa. Poskytovateľ pre tieto prípady prijala nasledovný reklamačný poriadok.</w:t>
      </w:r>
    </w:p>
    <w:p w14:paraId="6C2FE4B1" w14:textId="42937F86" w:rsidR="001B57D8" w:rsidRPr="000A6F6A" w:rsidRDefault="00000000" w:rsidP="006E2509">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Poskytovateľ zodpovedá za to, že ním poskytované služby Osobnej starostlivosti budú spĺňať požiadavky na kvalitu ponúkaných služieb Osobnej starostlivosti zodpovedajúce povahe poskytovaných služieb Osobnej starostlivosti</w:t>
      </w:r>
      <w:r w:rsidR="00F174F1" w:rsidRPr="000A6F6A">
        <w:rPr>
          <w:rFonts w:ascii="Aptos" w:eastAsia="Arial" w:hAnsi="Aptos" w:cs="Arial"/>
          <w:sz w:val="19"/>
          <w:szCs w:val="19"/>
          <w:lang w:val="sk-SK"/>
        </w:rPr>
        <w:t>,</w:t>
      </w:r>
      <w:r w:rsidRPr="000A6F6A">
        <w:rPr>
          <w:rFonts w:ascii="Aptos" w:eastAsia="Arial" w:hAnsi="Aptos" w:cs="Arial"/>
          <w:sz w:val="19"/>
          <w:szCs w:val="19"/>
          <w:lang w:val="sk-SK"/>
        </w:rPr>
        <w:t xml:space="preserve"> a že budú spĺňať štandardy kvality a legislatívne požiadavky.</w:t>
      </w:r>
    </w:p>
    <w:p w14:paraId="0465594F" w14:textId="6CED9493" w:rsidR="001B57D8" w:rsidRPr="000A6F6A" w:rsidRDefault="00000000" w:rsidP="006E2509">
      <w:pPr>
        <w:pStyle w:val="Odsekzoznamu"/>
        <w:numPr>
          <w:ilvl w:val="1"/>
          <w:numId w:val="15"/>
        </w:numPr>
        <w:spacing w:after="0" w:line="240" w:lineRule="auto"/>
        <w:ind w:left="851" w:hanging="425"/>
        <w:jc w:val="both"/>
        <w:rPr>
          <w:rFonts w:ascii="Aptos" w:eastAsia="Arial" w:hAnsi="Aptos" w:cs="Arial"/>
          <w:sz w:val="19"/>
          <w:szCs w:val="19"/>
          <w:lang w:val="sk-SK"/>
        </w:rPr>
      </w:pPr>
      <w:bookmarkStart w:id="14" w:name="_Ref199942663"/>
      <w:r w:rsidRPr="000A6F6A">
        <w:rPr>
          <w:rFonts w:ascii="Aptos" w:eastAsia="Arial" w:hAnsi="Aptos" w:cs="Arial"/>
          <w:sz w:val="19"/>
          <w:szCs w:val="19"/>
          <w:lang w:val="sk-SK"/>
        </w:rPr>
        <w:t>Klient je oprávnený reklamovať vady a nedostatky týkajúce sa najmä:</w:t>
      </w:r>
      <w:bookmarkEnd w:id="14"/>
    </w:p>
    <w:p w14:paraId="3F1FDAAE" w14:textId="77777777" w:rsidR="001B57D8" w:rsidRPr="000A6F6A" w:rsidRDefault="001B57D8" w:rsidP="007969CB">
      <w:pPr>
        <w:spacing w:after="0" w:line="240" w:lineRule="auto"/>
        <w:rPr>
          <w:rFonts w:ascii="Aptos" w:hAnsi="Aptos" w:cs="Arial"/>
          <w:sz w:val="19"/>
          <w:szCs w:val="19"/>
          <w:lang w:val="sk-SK"/>
        </w:rPr>
      </w:pPr>
    </w:p>
    <w:p w14:paraId="44151AC7" w14:textId="506255F4" w:rsidR="001B57D8" w:rsidRPr="000A6F6A" w:rsidRDefault="00000000" w:rsidP="0098698B">
      <w:pPr>
        <w:pStyle w:val="Odsekzoznamu"/>
        <w:numPr>
          <w:ilvl w:val="0"/>
          <w:numId w:val="16"/>
        </w:numPr>
        <w:spacing w:after="0" w:line="240" w:lineRule="auto"/>
        <w:ind w:left="1134" w:right="-20"/>
        <w:rPr>
          <w:rFonts w:ascii="Aptos" w:eastAsia="Arial" w:hAnsi="Aptos" w:cs="Arial"/>
          <w:sz w:val="19"/>
          <w:szCs w:val="19"/>
          <w:lang w:val="sk-SK"/>
        </w:rPr>
      </w:pPr>
      <w:r w:rsidRPr="000A6F6A">
        <w:rPr>
          <w:rFonts w:ascii="Aptos" w:eastAsia="Arial" w:hAnsi="Aptos" w:cs="Arial"/>
          <w:sz w:val="19"/>
          <w:szCs w:val="19"/>
          <w:lang w:val="sk-SK"/>
        </w:rPr>
        <w:t>kvality</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poskytovaných</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služieb Osobnej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starostlivosti;</w:t>
      </w:r>
    </w:p>
    <w:p w14:paraId="78B12EC3" w14:textId="77777777" w:rsidR="001B57D8" w:rsidRPr="000A6F6A" w:rsidRDefault="001B57D8" w:rsidP="0098698B">
      <w:pPr>
        <w:spacing w:after="0" w:line="240" w:lineRule="auto"/>
        <w:ind w:left="1134"/>
        <w:rPr>
          <w:rFonts w:ascii="Aptos" w:hAnsi="Aptos" w:cs="Arial"/>
          <w:sz w:val="19"/>
          <w:szCs w:val="19"/>
          <w:lang w:val="sk-SK"/>
        </w:rPr>
      </w:pPr>
    </w:p>
    <w:p w14:paraId="405BF350" w14:textId="0085ADA1" w:rsidR="001B57D8" w:rsidRPr="000A6F6A" w:rsidRDefault="00000000" w:rsidP="0098698B">
      <w:pPr>
        <w:pStyle w:val="Odsekzoznamu"/>
        <w:numPr>
          <w:ilvl w:val="0"/>
          <w:numId w:val="16"/>
        </w:numPr>
        <w:spacing w:after="0" w:line="240" w:lineRule="auto"/>
        <w:ind w:left="1134" w:right="-20"/>
        <w:rPr>
          <w:rFonts w:ascii="Aptos" w:eastAsia="Arial" w:hAnsi="Aptos" w:cs="Arial"/>
          <w:sz w:val="19"/>
          <w:szCs w:val="19"/>
          <w:lang w:val="sk-SK"/>
        </w:rPr>
      </w:pPr>
      <w:r w:rsidRPr="000A6F6A">
        <w:rPr>
          <w:rFonts w:ascii="Aptos" w:eastAsia="Arial" w:hAnsi="Aptos" w:cs="Arial"/>
          <w:sz w:val="19"/>
          <w:szCs w:val="19"/>
          <w:lang w:val="sk-SK"/>
        </w:rPr>
        <w:t>Odplat</w:t>
      </w:r>
      <w:r w:rsidRPr="000A6F6A">
        <w:rPr>
          <w:rFonts w:ascii="Aptos" w:eastAsia="Arial" w:hAnsi="Aptos" w:cs="Arial"/>
          <w:spacing w:val="-14"/>
          <w:sz w:val="19"/>
          <w:szCs w:val="19"/>
          <w:lang w:val="sk-SK"/>
        </w:rPr>
        <w:t>y</w:t>
      </w:r>
      <w:r w:rsidRPr="000A6F6A">
        <w:rPr>
          <w:rFonts w:ascii="Aptos" w:eastAsia="Arial" w:hAnsi="Aptos" w:cs="Arial"/>
          <w:sz w:val="19"/>
          <w:szCs w:val="19"/>
          <w:lang w:val="sk-SK"/>
        </w:rPr>
        <w:t>,</w:t>
      </w:r>
      <w:r w:rsidRPr="000A6F6A">
        <w:rPr>
          <w:rFonts w:ascii="Aptos" w:eastAsia="Arial" w:hAnsi="Aptos" w:cs="Arial"/>
          <w:spacing w:val="-3"/>
          <w:sz w:val="19"/>
          <w:szCs w:val="19"/>
          <w:lang w:val="sk-SK"/>
        </w:rPr>
        <w:t xml:space="preserve"> </w:t>
      </w:r>
      <w:r w:rsidRPr="000A6F6A">
        <w:rPr>
          <w:rFonts w:ascii="Aptos" w:eastAsia="Arial" w:hAnsi="Aptos" w:cs="Arial"/>
          <w:sz w:val="19"/>
          <w:szCs w:val="19"/>
          <w:lang w:val="sk-SK"/>
        </w:rPr>
        <w:t>ak sa Klient</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odôvodnene domnieva,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že Odplata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nezodpovedá Cenníku;</w:t>
      </w:r>
    </w:p>
    <w:p w14:paraId="2292234C" w14:textId="77777777" w:rsidR="001B57D8" w:rsidRPr="000A6F6A" w:rsidRDefault="001B57D8" w:rsidP="0098698B">
      <w:pPr>
        <w:spacing w:after="0" w:line="240" w:lineRule="auto"/>
        <w:ind w:left="1134"/>
        <w:rPr>
          <w:rFonts w:ascii="Aptos" w:hAnsi="Aptos" w:cs="Arial"/>
          <w:sz w:val="19"/>
          <w:szCs w:val="19"/>
          <w:lang w:val="sk-SK"/>
        </w:rPr>
      </w:pPr>
    </w:p>
    <w:p w14:paraId="5B60EF47" w14:textId="6192D13D" w:rsidR="001B57D8" w:rsidRPr="000A6F6A" w:rsidRDefault="00000000" w:rsidP="0098698B">
      <w:pPr>
        <w:pStyle w:val="Odsekzoznamu"/>
        <w:numPr>
          <w:ilvl w:val="0"/>
          <w:numId w:val="16"/>
        </w:numPr>
        <w:spacing w:after="0" w:line="240" w:lineRule="auto"/>
        <w:ind w:left="1134" w:right="-20"/>
        <w:rPr>
          <w:rFonts w:ascii="Aptos" w:eastAsia="Arial" w:hAnsi="Aptos" w:cs="Arial"/>
          <w:sz w:val="19"/>
          <w:szCs w:val="19"/>
          <w:lang w:val="sk-SK"/>
        </w:rPr>
      </w:pPr>
      <w:r w:rsidRPr="000A6F6A">
        <w:rPr>
          <w:rFonts w:ascii="Aptos" w:eastAsia="Arial" w:hAnsi="Aptos" w:cs="Arial"/>
          <w:sz w:val="19"/>
          <w:szCs w:val="19"/>
          <w:lang w:val="sk-SK"/>
        </w:rPr>
        <w:t>neposkytnutia</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služieb Osobnej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riadne a včas z</w:t>
      </w:r>
      <w:r w:rsidR="003B6BB3" w:rsidRPr="000A6F6A">
        <w:rPr>
          <w:rFonts w:ascii="Aptos" w:eastAsia="Arial" w:hAnsi="Aptos" w:cs="Arial"/>
          <w:sz w:val="19"/>
          <w:szCs w:val="19"/>
          <w:lang w:val="sk-SK"/>
        </w:rPr>
        <w:t> </w:t>
      </w:r>
      <w:r w:rsidRPr="000A6F6A">
        <w:rPr>
          <w:rFonts w:ascii="Aptos" w:eastAsia="Arial" w:hAnsi="Aptos" w:cs="Arial"/>
          <w:sz w:val="19"/>
          <w:szCs w:val="19"/>
          <w:lang w:val="sk-SK"/>
        </w:rPr>
        <w:t>dôvodov</w:t>
      </w:r>
      <w:r w:rsidR="003B6BB3" w:rsidRPr="000A6F6A">
        <w:rPr>
          <w:rFonts w:ascii="Aptos" w:eastAsia="Arial" w:hAnsi="Aptos" w:cs="Arial"/>
          <w:sz w:val="19"/>
          <w:szCs w:val="19"/>
          <w:lang w:val="sk-SK"/>
        </w:rPr>
        <w:t>, za ktoré zodpovedá</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Poskytovateľ.</w:t>
      </w:r>
    </w:p>
    <w:p w14:paraId="30C85A60" w14:textId="77777777" w:rsidR="001B57D8" w:rsidRPr="000A6F6A" w:rsidRDefault="001B57D8" w:rsidP="007969CB">
      <w:pPr>
        <w:spacing w:after="0" w:line="240" w:lineRule="auto"/>
        <w:rPr>
          <w:rFonts w:ascii="Aptos" w:hAnsi="Aptos" w:cs="Arial"/>
          <w:sz w:val="19"/>
          <w:szCs w:val="19"/>
          <w:lang w:val="sk-SK"/>
        </w:rPr>
      </w:pPr>
    </w:p>
    <w:p w14:paraId="113FD7B7" w14:textId="4769D550" w:rsidR="001B57D8" w:rsidRPr="000A6F6A" w:rsidRDefault="00000000" w:rsidP="006E2509">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berie na vedomie, že okrem prípadov osobitne upravených v Zmluvných podmienkach nie je oprávnený domáhať sa nárokov z vád poskytovaných služieb Osobnej starostlivosti, ak (i) služby Osobnej starostlivosti neboli poskytnuté vôbec alebo neboli poskytnuté riadne, včas a v požadovanej kvalite z dôvodov, za ktoré Poskytovateľ nezodpovedá, t. j. z dôvodu objektívnej prekážky pri poskytovaní služieb Osobnej starostlivosti, (ii) neposkytnutie služieb Osobnej starostlivosti alebo neposkytnutie služieb Osobnej starostlivosti riadne, včas a v požadovanej kvalite bolo spôsobené z dôvodov na strane Klienta alebo tretej osoby, (iii) Klient nedodržal a/alebo porušil Zmluvné podmienky a/alebo pokyny </w:t>
      </w:r>
      <w:r w:rsidR="009344E0" w:rsidRPr="000A6F6A">
        <w:rPr>
          <w:rFonts w:ascii="Aptos" w:eastAsia="Arial" w:hAnsi="Aptos" w:cs="Arial"/>
          <w:sz w:val="19"/>
          <w:szCs w:val="19"/>
          <w:lang w:val="sk-SK"/>
        </w:rPr>
        <w:t>Poskytovateľa</w:t>
      </w:r>
      <w:r w:rsidRPr="000A6F6A">
        <w:rPr>
          <w:rFonts w:ascii="Aptos" w:eastAsia="Arial" w:hAnsi="Aptos" w:cs="Arial"/>
          <w:sz w:val="19"/>
          <w:szCs w:val="19"/>
          <w:lang w:val="sk-SK"/>
        </w:rPr>
        <w:t xml:space="preserve">, prípadne </w:t>
      </w:r>
      <w:r w:rsidR="009344E0" w:rsidRPr="000A6F6A">
        <w:rPr>
          <w:rFonts w:ascii="Aptos" w:eastAsia="Arial" w:hAnsi="Aptos" w:cs="Arial"/>
          <w:sz w:val="19"/>
          <w:szCs w:val="19"/>
          <w:lang w:val="sk-SK"/>
        </w:rPr>
        <w:t xml:space="preserve">jeho </w:t>
      </w:r>
      <w:r w:rsidRPr="000A6F6A">
        <w:rPr>
          <w:rFonts w:ascii="Aptos" w:eastAsia="Arial" w:hAnsi="Aptos" w:cs="Arial"/>
          <w:sz w:val="19"/>
          <w:szCs w:val="19"/>
          <w:lang w:val="sk-SK"/>
        </w:rPr>
        <w:t xml:space="preserve">pracovníkov, (iv) Klient poskytol v rámci rezervácie a Objednávky nesprávne, neúplné, alebo zavádzajúce informácie, (v) nastala okolnosť vylučujúca zodpovednosť </w:t>
      </w:r>
      <w:r w:rsidR="009344E0" w:rsidRPr="000A6F6A">
        <w:rPr>
          <w:rFonts w:ascii="Aptos" w:eastAsia="Arial" w:hAnsi="Aptos" w:cs="Arial"/>
          <w:sz w:val="19"/>
          <w:szCs w:val="19"/>
          <w:lang w:val="sk-SK"/>
        </w:rPr>
        <w:t xml:space="preserve">Poskytovateľa </w:t>
      </w:r>
      <w:r w:rsidRPr="000A6F6A">
        <w:rPr>
          <w:rFonts w:ascii="Aptos" w:eastAsia="Arial" w:hAnsi="Aptos" w:cs="Arial"/>
          <w:sz w:val="19"/>
          <w:szCs w:val="19"/>
          <w:lang w:val="sk-SK"/>
        </w:rPr>
        <w:t>a/alebo bolo vydané rozhodnutie štátneho orgánu alebo príslušného orgánu verejnej moci, pre ktoré nie je možné služby Osobnej starostlivosti poskytnúť vôbec alebo riadne, včas a v požadovanej kvalite.</w:t>
      </w:r>
    </w:p>
    <w:p w14:paraId="59433BDB" w14:textId="42292DB6" w:rsidR="001B57D8" w:rsidRPr="000A6F6A" w:rsidRDefault="00000000" w:rsidP="006E2509">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je povinný reklamovať vady a nedostatky v zmysle tohto článku Zmluvných podmienok bez zbytočného odkladu po tom, ako ich mohol zistiť pri náležitej pozornosti, najneskôr však </w:t>
      </w:r>
      <w:r w:rsidRPr="000A6F6A">
        <w:rPr>
          <w:rFonts w:ascii="Aptos" w:eastAsia="Arial" w:hAnsi="Aptos" w:cs="Arial"/>
          <w:b/>
          <w:bCs/>
          <w:sz w:val="19"/>
          <w:szCs w:val="19"/>
          <w:lang w:val="sk-SK"/>
        </w:rPr>
        <w:t>do 30 dní</w:t>
      </w:r>
      <w:r w:rsidRPr="000A6F6A">
        <w:rPr>
          <w:rFonts w:ascii="Aptos" w:eastAsia="Arial" w:hAnsi="Aptos" w:cs="Arial"/>
          <w:sz w:val="19"/>
          <w:szCs w:val="19"/>
          <w:lang w:val="sk-SK"/>
        </w:rPr>
        <w:t xml:space="preserve"> odo dňa poskytnutia služieb Osobnej starostlivosti, inak právo Klienta na oznámenie vád a nedostatkov zaniká. Poskytovateľ je povinný vydať Klientovi </w:t>
      </w:r>
      <w:r w:rsidR="00A32F01" w:rsidRPr="000A6F6A">
        <w:rPr>
          <w:rFonts w:ascii="Aptos" w:eastAsia="Arial" w:hAnsi="Aptos" w:cs="Arial"/>
          <w:sz w:val="19"/>
          <w:szCs w:val="19"/>
          <w:lang w:val="sk-SK"/>
        </w:rPr>
        <w:t xml:space="preserve">bezodkladne po uplatnení Reklamácie </w:t>
      </w:r>
      <w:r w:rsidR="0004106C" w:rsidRPr="000A6F6A">
        <w:rPr>
          <w:rFonts w:ascii="Aptos" w:eastAsia="Arial" w:hAnsi="Aptos" w:cs="Arial"/>
          <w:sz w:val="19"/>
          <w:szCs w:val="19"/>
          <w:lang w:val="sk-SK"/>
        </w:rPr>
        <w:t xml:space="preserve">písomné </w:t>
      </w:r>
      <w:r w:rsidRPr="000A6F6A">
        <w:rPr>
          <w:rFonts w:ascii="Aptos" w:eastAsia="Arial" w:hAnsi="Aptos" w:cs="Arial"/>
          <w:sz w:val="19"/>
          <w:szCs w:val="19"/>
          <w:lang w:val="sk-SK"/>
        </w:rPr>
        <w:t>potvrdenie o uplatnení Reklamácie</w:t>
      </w:r>
      <w:r w:rsidR="0004106C" w:rsidRPr="000A6F6A">
        <w:rPr>
          <w:rFonts w:ascii="Aptos" w:eastAsia="Arial" w:hAnsi="Aptos" w:cs="Arial"/>
          <w:sz w:val="19"/>
          <w:szCs w:val="19"/>
          <w:lang w:val="sk-SK"/>
        </w:rPr>
        <w:t xml:space="preserve"> (o vytknutí vady niektorej zo služieb Osobnej starostlivosti)</w:t>
      </w:r>
      <w:r w:rsidRPr="000A6F6A">
        <w:rPr>
          <w:rFonts w:ascii="Aptos" w:eastAsia="Arial" w:hAnsi="Aptos" w:cs="Arial"/>
          <w:sz w:val="19"/>
          <w:szCs w:val="19"/>
          <w:lang w:val="sk-SK"/>
        </w:rPr>
        <w:t>, ktoré zašle Klientovi ihneď po uplatnení Reklamácie</w:t>
      </w:r>
      <w:r w:rsidR="00A32F01" w:rsidRPr="000A6F6A">
        <w:rPr>
          <w:rFonts w:ascii="Aptos" w:eastAsia="Arial" w:hAnsi="Aptos" w:cs="Arial"/>
          <w:sz w:val="19"/>
          <w:szCs w:val="19"/>
          <w:lang w:val="sk-SK"/>
        </w:rPr>
        <w:t xml:space="preserve"> a o lehote, v ktorej vada bude odstránená, ktorá nesmie byť dlhšia ako 30 dní odo dňa </w:t>
      </w:r>
      <w:r w:rsidR="006336D5" w:rsidRPr="000A6F6A">
        <w:rPr>
          <w:rFonts w:ascii="Aptos" w:eastAsia="Arial" w:hAnsi="Aptos" w:cs="Arial"/>
          <w:sz w:val="19"/>
          <w:szCs w:val="19"/>
          <w:lang w:val="sk-SK"/>
        </w:rPr>
        <w:t xml:space="preserve">úplného </w:t>
      </w:r>
      <w:r w:rsidR="00A32F01" w:rsidRPr="000A6F6A">
        <w:rPr>
          <w:rFonts w:ascii="Aptos" w:eastAsia="Arial" w:hAnsi="Aptos" w:cs="Arial"/>
          <w:sz w:val="19"/>
          <w:szCs w:val="19"/>
          <w:lang w:val="sk-SK"/>
        </w:rPr>
        <w:t>uplatnenia Reklamácie</w:t>
      </w:r>
      <w:r w:rsidRPr="000A6F6A">
        <w:rPr>
          <w:rFonts w:ascii="Aptos" w:eastAsia="Arial" w:hAnsi="Aptos" w:cs="Arial"/>
          <w:sz w:val="19"/>
          <w:szCs w:val="19"/>
          <w:lang w:val="sk-SK"/>
        </w:rPr>
        <w:t>.</w:t>
      </w:r>
    </w:p>
    <w:p w14:paraId="035C1921" w14:textId="2810BB1A" w:rsidR="001B57D8" w:rsidRPr="000A6F6A" w:rsidRDefault="00000000" w:rsidP="006E2509">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môže oznámiť vady v zmysle odseku </w:t>
      </w:r>
      <w:r w:rsidR="009C2F5A" w:rsidRPr="000A6F6A">
        <w:rPr>
          <w:rFonts w:ascii="Aptos" w:eastAsia="Arial" w:hAnsi="Aptos" w:cs="Arial"/>
          <w:sz w:val="19"/>
          <w:szCs w:val="19"/>
          <w:lang w:val="sk-SK"/>
        </w:rPr>
        <w:fldChar w:fldCharType="begin"/>
      </w:r>
      <w:r w:rsidR="009C2F5A" w:rsidRPr="000A6F6A">
        <w:rPr>
          <w:rFonts w:ascii="Aptos" w:eastAsia="Arial" w:hAnsi="Aptos" w:cs="Arial"/>
          <w:sz w:val="19"/>
          <w:szCs w:val="19"/>
          <w:lang w:val="sk-SK"/>
        </w:rPr>
        <w:instrText xml:space="preserve"> REF _Ref199942663 \r \h </w:instrText>
      </w:r>
      <w:r w:rsidR="000A6F6A">
        <w:rPr>
          <w:rFonts w:ascii="Aptos" w:eastAsia="Arial" w:hAnsi="Aptos" w:cs="Arial"/>
          <w:sz w:val="19"/>
          <w:szCs w:val="19"/>
          <w:lang w:val="sk-SK"/>
        </w:rPr>
        <w:instrText xml:space="preserve"> \* MERGEFORMAT </w:instrText>
      </w:r>
      <w:r w:rsidR="009C2F5A" w:rsidRPr="000A6F6A">
        <w:rPr>
          <w:rFonts w:ascii="Aptos" w:eastAsia="Arial" w:hAnsi="Aptos" w:cs="Arial"/>
          <w:sz w:val="19"/>
          <w:szCs w:val="19"/>
          <w:lang w:val="sk-SK"/>
        </w:rPr>
      </w:r>
      <w:r w:rsidR="009C2F5A" w:rsidRPr="000A6F6A">
        <w:rPr>
          <w:rFonts w:ascii="Aptos" w:eastAsia="Arial" w:hAnsi="Aptos" w:cs="Arial"/>
          <w:sz w:val="19"/>
          <w:szCs w:val="19"/>
          <w:lang w:val="sk-SK"/>
        </w:rPr>
        <w:fldChar w:fldCharType="separate"/>
      </w:r>
      <w:r w:rsidR="00C82749" w:rsidRPr="000A6F6A">
        <w:rPr>
          <w:rFonts w:ascii="Aptos" w:eastAsia="Arial" w:hAnsi="Aptos" w:cs="Arial"/>
          <w:sz w:val="19"/>
          <w:szCs w:val="19"/>
          <w:lang w:val="sk-SK"/>
        </w:rPr>
        <w:t>9.3</w:t>
      </w:r>
      <w:r w:rsidR="009C2F5A" w:rsidRPr="000A6F6A">
        <w:rPr>
          <w:rFonts w:ascii="Aptos" w:eastAsia="Arial" w:hAnsi="Aptos" w:cs="Arial"/>
          <w:sz w:val="19"/>
          <w:szCs w:val="19"/>
          <w:lang w:val="sk-SK"/>
        </w:rPr>
        <w:fldChar w:fldCharType="end"/>
      </w:r>
      <w:r w:rsidRPr="000A6F6A">
        <w:rPr>
          <w:rFonts w:ascii="Aptos" w:eastAsia="Arial" w:hAnsi="Aptos" w:cs="Arial"/>
          <w:sz w:val="19"/>
          <w:szCs w:val="19"/>
          <w:lang w:val="sk-SK"/>
        </w:rPr>
        <w:t xml:space="preserve"> buď písomne na adresu sídla Poskytovateľa, alebo e-mailom</w:t>
      </w:r>
      <w:r w:rsidR="006336D5" w:rsidRPr="000A6F6A">
        <w:rPr>
          <w:rFonts w:ascii="Aptos" w:eastAsia="Arial" w:hAnsi="Aptos" w:cs="Arial"/>
          <w:sz w:val="19"/>
          <w:szCs w:val="19"/>
          <w:lang w:val="sk-SK"/>
        </w:rPr>
        <w:t xml:space="preserve"> na e-mailové adresy zverejnené na Webovej stránke </w:t>
      </w:r>
      <w:r w:rsidR="00BB023A" w:rsidRPr="000A6F6A">
        <w:rPr>
          <w:rFonts w:ascii="Aptos" w:eastAsia="Arial" w:hAnsi="Aptos" w:cs="Arial"/>
          <w:sz w:val="19"/>
          <w:szCs w:val="19"/>
          <w:lang w:val="sk-SK"/>
        </w:rPr>
        <w:t>www.</w:t>
      </w:r>
      <w:r w:rsidR="006336D5" w:rsidRPr="000A6F6A">
        <w:rPr>
          <w:rFonts w:ascii="Aptos" w:eastAsia="Arial" w:hAnsi="Aptos" w:cs="Arial"/>
          <w:sz w:val="19"/>
          <w:szCs w:val="19"/>
          <w:lang w:val="sk-SK"/>
        </w:rPr>
        <w:t>vaslekar.sk</w:t>
      </w:r>
      <w:r w:rsidRPr="000A6F6A">
        <w:rPr>
          <w:rFonts w:ascii="Aptos" w:eastAsia="Arial" w:hAnsi="Aptos" w:cs="Arial"/>
          <w:sz w:val="19"/>
          <w:szCs w:val="19"/>
          <w:lang w:val="sk-SK"/>
        </w:rPr>
        <w:t>. V reklamácii Klient:</w:t>
      </w:r>
    </w:p>
    <w:p w14:paraId="7F3CAEEC" w14:textId="799B4A8A" w:rsidR="001B57D8" w:rsidRPr="000A6F6A" w:rsidRDefault="00000000" w:rsidP="007B116A">
      <w:pPr>
        <w:pStyle w:val="Odsekzoznamu"/>
        <w:numPr>
          <w:ilvl w:val="1"/>
          <w:numId w:val="19"/>
        </w:numPr>
        <w:spacing w:after="0" w:line="240" w:lineRule="auto"/>
        <w:ind w:right="50"/>
        <w:rPr>
          <w:rFonts w:ascii="Aptos" w:eastAsia="Arial" w:hAnsi="Aptos" w:cs="Arial"/>
          <w:sz w:val="19"/>
          <w:szCs w:val="19"/>
          <w:lang w:val="sk-SK"/>
        </w:rPr>
      </w:pPr>
      <w:r w:rsidRPr="000A6F6A">
        <w:rPr>
          <w:rFonts w:ascii="Aptos" w:eastAsia="Arial" w:hAnsi="Aptos" w:cs="Arial"/>
          <w:sz w:val="19"/>
          <w:szCs w:val="19"/>
          <w:lang w:val="sk-SK"/>
        </w:rPr>
        <w:t>uvedie svoje kontaktné údaje;</w:t>
      </w:r>
    </w:p>
    <w:p w14:paraId="2D9A1C26" w14:textId="6355BBA4" w:rsidR="001B57D8" w:rsidRPr="000A6F6A" w:rsidRDefault="00000000" w:rsidP="007B116A">
      <w:pPr>
        <w:pStyle w:val="Odsekzoznamu"/>
        <w:numPr>
          <w:ilvl w:val="1"/>
          <w:numId w:val="19"/>
        </w:numPr>
        <w:spacing w:after="0" w:line="240" w:lineRule="auto"/>
        <w:ind w:right="50"/>
        <w:rPr>
          <w:rFonts w:ascii="Aptos" w:eastAsia="Arial" w:hAnsi="Aptos" w:cs="Arial"/>
          <w:sz w:val="19"/>
          <w:szCs w:val="19"/>
          <w:lang w:val="sk-SK"/>
        </w:rPr>
      </w:pPr>
      <w:r w:rsidRPr="000A6F6A">
        <w:rPr>
          <w:rFonts w:ascii="Aptos" w:eastAsia="Arial" w:hAnsi="Aptos" w:cs="Arial"/>
          <w:sz w:val="19"/>
          <w:szCs w:val="19"/>
          <w:lang w:val="sk-SK"/>
        </w:rPr>
        <w:t>podrobne popíše vadu a nedostatok poskytovaných služieb Osobnej starostlivosti;</w:t>
      </w:r>
    </w:p>
    <w:p w14:paraId="258CDC07" w14:textId="45E66FC6" w:rsidR="001B57D8" w:rsidRPr="000A6F6A" w:rsidRDefault="00000000" w:rsidP="007B116A">
      <w:pPr>
        <w:pStyle w:val="Odsekzoznamu"/>
        <w:numPr>
          <w:ilvl w:val="1"/>
          <w:numId w:val="19"/>
        </w:numPr>
        <w:spacing w:after="0" w:line="240" w:lineRule="auto"/>
        <w:ind w:right="50"/>
        <w:rPr>
          <w:rFonts w:ascii="Aptos" w:eastAsia="Arial" w:hAnsi="Aptos" w:cs="Arial"/>
          <w:sz w:val="19"/>
          <w:szCs w:val="19"/>
          <w:lang w:val="sk-SK"/>
        </w:rPr>
      </w:pPr>
      <w:r w:rsidRPr="000A6F6A">
        <w:rPr>
          <w:rFonts w:ascii="Aptos" w:eastAsia="Arial" w:hAnsi="Aptos" w:cs="Arial"/>
          <w:sz w:val="19"/>
          <w:szCs w:val="19"/>
          <w:lang w:val="sk-SK"/>
        </w:rPr>
        <w:t>pripojí prípadné dôkazy odôvodňujúce jeho nárok.</w:t>
      </w:r>
    </w:p>
    <w:p w14:paraId="27E1B995" w14:textId="77777777" w:rsidR="001B57D8" w:rsidRPr="000A6F6A" w:rsidRDefault="001B57D8" w:rsidP="007969CB">
      <w:pPr>
        <w:spacing w:after="0" w:line="240" w:lineRule="auto"/>
        <w:rPr>
          <w:rFonts w:ascii="Aptos" w:hAnsi="Aptos" w:cs="Arial"/>
          <w:sz w:val="19"/>
          <w:szCs w:val="19"/>
          <w:lang w:val="sk-SK"/>
        </w:rPr>
      </w:pPr>
    </w:p>
    <w:p w14:paraId="18A5A512" w14:textId="77777777" w:rsidR="00BC2CB5" w:rsidRPr="000A6F6A" w:rsidRDefault="00000000" w:rsidP="00BC2CB5">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alebo ním poverený pracovník (alebo iná určená osoba) je povinný poučiť Klienta o jeho právach pri uplatnení reklamácie v rozsahu podľa Občianskeho zákonníka a Zákona o ochrane spotrebiteľa a na základe rozhodnutia Klienta, ktoré z týchto práv uplatňuje, Poskytovateľ určí spôsob vybavenia Reklamácie ihneď, v zložitých prípadoch najneskôr </w:t>
      </w:r>
      <w:r w:rsidRPr="000A6F6A">
        <w:rPr>
          <w:rFonts w:ascii="Aptos" w:eastAsia="Arial" w:hAnsi="Aptos" w:cs="Arial"/>
          <w:b/>
          <w:bCs/>
          <w:sz w:val="19"/>
          <w:szCs w:val="19"/>
          <w:lang w:val="sk-SK"/>
        </w:rPr>
        <w:t>do troch pracovných dní</w:t>
      </w:r>
      <w:r w:rsidRPr="000A6F6A">
        <w:rPr>
          <w:rFonts w:ascii="Aptos" w:eastAsia="Arial" w:hAnsi="Aptos" w:cs="Arial"/>
          <w:sz w:val="19"/>
          <w:szCs w:val="19"/>
          <w:lang w:val="sk-SK"/>
        </w:rPr>
        <w:t xml:space="preserve"> od prijatia rozhodnutia Klienta a v odôvodnených prípadoch vzhľadom na rozsah a závažnosť </w:t>
      </w:r>
      <w:r w:rsidRPr="000A6F6A">
        <w:rPr>
          <w:rFonts w:ascii="Aptos" w:eastAsia="Arial" w:hAnsi="Aptos" w:cs="Arial"/>
          <w:b/>
          <w:bCs/>
          <w:sz w:val="19"/>
          <w:szCs w:val="19"/>
          <w:lang w:val="sk-SK"/>
        </w:rPr>
        <w:t>najneskôr do 30 dní</w:t>
      </w:r>
      <w:r w:rsidRPr="000A6F6A">
        <w:rPr>
          <w:rFonts w:ascii="Aptos" w:eastAsia="Arial" w:hAnsi="Aptos" w:cs="Arial"/>
          <w:sz w:val="19"/>
          <w:szCs w:val="19"/>
          <w:lang w:val="sk-SK"/>
        </w:rPr>
        <w:t xml:space="preserve"> od prijatia rozhodnutia Klienta. V prípade, ak:</w:t>
      </w:r>
    </w:p>
    <w:p w14:paraId="2A882C03" w14:textId="392CB0D2" w:rsidR="001B57D8" w:rsidRPr="000A6F6A" w:rsidRDefault="00000000" w:rsidP="00BC2CB5">
      <w:pPr>
        <w:pStyle w:val="Odsekzoznamu"/>
        <w:numPr>
          <w:ilvl w:val="1"/>
          <w:numId w:val="16"/>
        </w:numPr>
        <w:spacing w:after="0" w:line="240" w:lineRule="auto"/>
        <w:jc w:val="both"/>
        <w:rPr>
          <w:rFonts w:ascii="Aptos" w:eastAsia="Arial" w:hAnsi="Aptos" w:cs="Arial"/>
          <w:sz w:val="19"/>
          <w:szCs w:val="19"/>
          <w:lang w:val="sk-SK"/>
        </w:rPr>
      </w:pPr>
      <w:r w:rsidRPr="000A6F6A">
        <w:rPr>
          <w:rFonts w:ascii="Aptos" w:eastAsia="Arial" w:hAnsi="Aptos" w:cs="Arial"/>
          <w:sz w:val="19"/>
          <w:szCs w:val="19"/>
          <w:lang w:val="sk-SK"/>
        </w:rPr>
        <w:t>ide</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odstrániteľnú</w:t>
      </w:r>
      <w:r w:rsidRPr="000A6F6A">
        <w:rPr>
          <w:rFonts w:ascii="Aptos" w:eastAsia="Arial" w:hAnsi="Aptos" w:cs="Arial"/>
          <w:spacing w:val="13"/>
          <w:sz w:val="19"/>
          <w:szCs w:val="19"/>
          <w:lang w:val="sk-SK"/>
        </w:rPr>
        <w:t xml:space="preserve"> </w:t>
      </w:r>
      <w:r w:rsidRPr="000A6F6A">
        <w:rPr>
          <w:rFonts w:ascii="Aptos" w:eastAsia="Arial" w:hAnsi="Aptos" w:cs="Arial"/>
          <w:sz w:val="19"/>
          <w:szCs w:val="19"/>
          <w:lang w:val="sk-SK"/>
        </w:rPr>
        <w:t>vadu</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služieb</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Osobnej</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má</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Klient</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právo</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požadovať</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od</w:t>
      </w:r>
      <w:r w:rsidRPr="000A6F6A">
        <w:rPr>
          <w:rFonts w:ascii="Aptos" w:eastAsia="Arial" w:hAnsi="Aptos" w:cs="Arial"/>
          <w:spacing w:val="16"/>
          <w:sz w:val="19"/>
          <w:szCs w:val="19"/>
          <w:lang w:val="sk-SK"/>
        </w:rPr>
        <w:t xml:space="preserve"> </w:t>
      </w:r>
      <w:r w:rsidR="006336D5" w:rsidRPr="000A6F6A">
        <w:rPr>
          <w:rFonts w:ascii="Aptos" w:eastAsia="Arial" w:hAnsi="Aptos" w:cs="Arial"/>
          <w:sz w:val="19"/>
          <w:szCs w:val="19"/>
          <w:lang w:val="sk-SK"/>
        </w:rPr>
        <w:t>Poskytovateľa</w:t>
      </w:r>
      <w:r w:rsidR="006336D5"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bezplatné,</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lastRenderedPageBreak/>
        <w:t>včasné</w:t>
      </w:r>
      <w:r w:rsidRPr="000A6F6A">
        <w:rPr>
          <w:rFonts w:ascii="Aptos" w:eastAsia="Arial" w:hAnsi="Aptos" w:cs="Arial"/>
          <w:spacing w:val="16"/>
          <w:sz w:val="19"/>
          <w:szCs w:val="19"/>
          <w:lang w:val="sk-SK"/>
        </w:rPr>
        <w:t xml:space="preserve"> </w:t>
      </w:r>
      <w:r w:rsidRPr="000A6F6A">
        <w:rPr>
          <w:rFonts w:ascii="Aptos" w:eastAsia="Arial" w:hAnsi="Aptos" w:cs="Arial"/>
          <w:sz w:val="19"/>
          <w:szCs w:val="19"/>
          <w:lang w:val="sk-SK"/>
        </w:rPr>
        <w:t>a riadne odstránenie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vady alebo primeranú zľavu</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 Odplaty;</w:t>
      </w:r>
    </w:p>
    <w:p w14:paraId="7869C1DA" w14:textId="77777777" w:rsidR="00D97979" w:rsidRPr="000A6F6A" w:rsidRDefault="00000000" w:rsidP="00D97979">
      <w:pPr>
        <w:pStyle w:val="Odsekzoznamu"/>
        <w:numPr>
          <w:ilvl w:val="1"/>
          <w:numId w:val="19"/>
        </w:numPr>
        <w:spacing w:after="0" w:line="240" w:lineRule="auto"/>
        <w:ind w:right="50"/>
        <w:rPr>
          <w:rFonts w:ascii="Aptos" w:eastAsia="Arial" w:hAnsi="Aptos" w:cs="Arial"/>
          <w:sz w:val="19"/>
          <w:szCs w:val="19"/>
          <w:lang w:val="sk-SK"/>
        </w:rPr>
      </w:pPr>
      <w:r w:rsidRPr="000A6F6A">
        <w:rPr>
          <w:rFonts w:ascii="Aptos" w:eastAsia="Arial" w:hAnsi="Aptos" w:cs="Arial"/>
          <w:sz w:val="19"/>
          <w:szCs w:val="19"/>
          <w:lang w:val="sk-SK"/>
        </w:rPr>
        <w:t xml:space="preserve">ide </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 xml:space="preserve">o </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 xml:space="preserve">neodstrániteľnú </w:t>
      </w:r>
      <w:r w:rsidRPr="000A6F6A">
        <w:rPr>
          <w:rFonts w:ascii="Aptos" w:eastAsia="Arial" w:hAnsi="Aptos" w:cs="Arial"/>
          <w:spacing w:val="9"/>
          <w:sz w:val="19"/>
          <w:szCs w:val="19"/>
          <w:lang w:val="sk-SK"/>
        </w:rPr>
        <w:t xml:space="preserve"> </w:t>
      </w:r>
      <w:r w:rsidRPr="000A6F6A">
        <w:rPr>
          <w:rFonts w:ascii="Aptos" w:eastAsia="Arial" w:hAnsi="Aptos" w:cs="Arial"/>
          <w:sz w:val="19"/>
          <w:szCs w:val="19"/>
          <w:lang w:val="sk-SK"/>
        </w:rPr>
        <w:t xml:space="preserve">vadu </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 xml:space="preserve">služieb </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 xml:space="preserve">Osobnej </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 xml:space="preserve">starostlivosti, </w:t>
      </w:r>
      <w:r w:rsidRPr="000A6F6A">
        <w:rPr>
          <w:rFonts w:ascii="Aptos" w:eastAsia="Arial" w:hAnsi="Aptos" w:cs="Arial"/>
          <w:spacing w:val="7"/>
          <w:sz w:val="19"/>
          <w:szCs w:val="19"/>
          <w:lang w:val="sk-SK"/>
        </w:rPr>
        <w:t xml:space="preserve"> </w:t>
      </w:r>
      <w:r w:rsidRPr="000A6F6A">
        <w:rPr>
          <w:rFonts w:ascii="Aptos" w:eastAsia="Arial" w:hAnsi="Aptos" w:cs="Arial"/>
          <w:sz w:val="19"/>
          <w:szCs w:val="19"/>
          <w:lang w:val="sk-SK"/>
        </w:rPr>
        <w:t xml:space="preserve">má </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 xml:space="preserve">Klient </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 xml:space="preserve">právo </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 xml:space="preserve">požadovať </w:t>
      </w:r>
      <w:r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 xml:space="preserve">od </w:t>
      </w:r>
      <w:r w:rsidRPr="000A6F6A">
        <w:rPr>
          <w:rFonts w:ascii="Aptos" w:eastAsia="Arial" w:hAnsi="Aptos" w:cs="Arial"/>
          <w:spacing w:val="12"/>
          <w:sz w:val="19"/>
          <w:szCs w:val="19"/>
          <w:lang w:val="sk-SK"/>
        </w:rPr>
        <w:t xml:space="preserve"> </w:t>
      </w:r>
      <w:r w:rsidR="006336D5" w:rsidRPr="000A6F6A">
        <w:rPr>
          <w:rFonts w:ascii="Aptos" w:eastAsia="Arial" w:hAnsi="Aptos" w:cs="Arial"/>
          <w:sz w:val="19"/>
          <w:szCs w:val="19"/>
          <w:lang w:val="sk-SK"/>
        </w:rPr>
        <w:t xml:space="preserve">Poskytovateľa </w:t>
      </w:r>
      <w:r w:rsidR="006336D5" w:rsidRPr="000A6F6A">
        <w:rPr>
          <w:rFonts w:ascii="Aptos" w:eastAsia="Arial" w:hAnsi="Aptos" w:cs="Arial"/>
          <w:spacing w:val="12"/>
          <w:sz w:val="19"/>
          <w:szCs w:val="19"/>
          <w:lang w:val="sk-SK"/>
        </w:rPr>
        <w:t xml:space="preserve"> </w:t>
      </w:r>
      <w:r w:rsidRPr="000A6F6A">
        <w:rPr>
          <w:rFonts w:ascii="Aptos" w:eastAsia="Arial" w:hAnsi="Aptos" w:cs="Arial"/>
          <w:sz w:val="19"/>
          <w:szCs w:val="19"/>
          <w:lang w:val="sk-SK"/>
        </w:rPr>
        <w:t>bezplatné poskytnutie</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služieb Osobnej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starostlivosti,</w:t>
      </w:r>
      <w:r w:rsidRPr="000A6F6A">
        <w:rPr>
          <w:rFonts w:ascii="Aptos" w:eastAsia="Arial" w:hAnsi="Aptos" w:cs="Arial"/>
          <w:spacing w:val="-5"/>
          <w:sz w:val="19"/>
          <w:szCs w:val="19"/>
          <w:lang w:val="sk-SK"/>
        </w:rPr>
        <w:t xml:space="preserve"> </w:t>
      </w:r>
      <w:r w:rsidRPr="000A6F6A">
        <w:rPr>
          <w:rFonts w:ascii="Aptos" w:eastAsia="Arial" w:hAnsi="Aptos" w:cs="Arial"/>
          <w:sz w:val="19"/>
          <w:szCs w:val="19"/>
          <w:lang w:val="sk-SK"/>
        </w:rPr>
        <w:t>alebo odstúpenie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od Zmluvy</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 vrátenie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zaplatenej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Odplaty;</w:t>
      </w:r>
    </w:p>
    <w:p w14:paraId="644F2FB3" w14:textId="54025452" w:rsidR="001B57D8" w:rsidRPr="000A6F6A" w:rsidRDefault="00000000" w:rsidP="00D97979">
      <w:pPr>
        <w:pStyle w:val="Odsekzoznamu"/>
        <w:numPr>
          <w:ilvl w:val="1"/>
          <w:numId w:val="19"/>
        </w:numPr>
        <w:spacing w:after="0" w:line="240" w:lineRule="auto"/>
        <w:ind w:right="50"/>
        <w:rPr>
          <w:rFonts w:ascii="Aptos" w:eastAsia="Arial" w:hAnsi="Aptos" w:cs="Arial"/>
          <w:sz w:val="19"/>
          <w:szCs w:val="19"/>
          <w:lang w:val="sk-SK"/>
        </w:rPr>
      </w:pPr>
      <w:r w:rsidRPr="000A6F6A">
        <w:rPr>
          <w:rFonts w:ascii="Aptos" w:eastAsia="Arial" w:hAnsi="Aptos" w:cs="Arial"/>
          <w:sz w:val="19"/>
          <w:szCs w:val="19"/>
          <w:lang w:val="sk-SK"/>
        </w:rPr>
        <w:t>ide</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opakovanú</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odstrániteľnú</w:t>
      </w:r>
      <w:r w:rsidRPr="000A6F6A">
        <w:rPr>
          <w:rFonts w:ascii="Aptos" w:eastAsia="Arial" w:hAnsi="Aptos" w:cs="Arial"/>
          <w:spacing w:val="8"/>
          <w:sz w:val="19"/>
          <w:szCs w:val="19"/>
          <w:lang w:val="sk-SK"/>
        </w:rPr>
        <w:t xml:space="preserve"> </w:t>
      </w:r>
      <w:r w:rsidRPr="000A6F6A">
        <w:rPr>
          <w:rFonts w:ascii="Aptos" w:eastAsia="Arial" w:hAnsi="Aptos" w:cs="Arial"/>
          <w:sz w:val="19"/>
          <w:szCs w:val="19"/>
          <w:lang w:val="sk-SK"/>
        </w:rPr>
        <w:t>vadu</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alebo</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väčší</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počet</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vád,</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má</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Klient</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právo</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požadovať</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od</w:t>
      </w:r>
      <w:r w:rsidRPr="000A6F6A">
        <w:rPr>
          <w:rFonts w:ascii="Aptos" w:eastAsia="Arial" w:hAnsi="Aptos" w:cs="Arial"/>
          <w:spacing w:val="11"/>
          <w:sz w:val="19"/>
          <w:szCs w:val="19"/>
          <w:lang w:val="sk-SK"/>
        </w:rPr>
        <w:t xml:space="preserve"> </w:t>
      </w:r>
      <w:r w:rsidR="006336D5" w:rsidRPr="000A6F6A">
        <w:rPr>
          <w:rFonts w:ascii="Aptos" w:eastAsia="Arial" w:hAnsi="Aptos" w:cs="Arial"/>
          <w:sz w:val="19"/>
          <w:szCs w:val="19"/>
          <w:lang w:val="sk-SK"/>
        </w:rPr>
        <w:t>Poskytovateľa</w:t>
      </w:r>
      <w:r w:rsidR="006336D5"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primeranú</w:t>
      </w:r>
      <w:r w:rsidRPr="000A6F6A">
        <w:rPr>
          <w:rFonts w:ascii="Aptos" w:eastAsia="Arial" w:hAnsi="Aptos" w:cs="Arial"/>
          <w:spacing w:val="11"/>
          <w:sz w:val="19"/>
          <w:szCs w:val="19"/>
          <w:lang w:val="sk-SK"/>
        </w:rPr>
        <w:t xml:space="preserve"> </w:t>
      </w:r>
      <w:r w:rsidRPr="000A6F6A">
        <w:rPr>
          <w:rFonts w:ascii="Aptos" w:eastAsia="Arial" w:hAnsi="Aptos" w:cs="Arial"/>
          <w:sz w:val="19"/>
          <w:szCs w:val="19"/>
          <w:lang w:val="sk-SK"/>
        </w:rPr>
        <w:t>zľavu</w:t>
      </w:r>
      <w:r w:rsidRPr="000A6F6A">
        <w:rPr>
          <w:rFonts w:ascii="Aptos" w:eastAsia="Arial" w:hAnsi="Aptos" w:cs="Arial"/>
          <w:spacing w:val="10"/>
          <w:sz w:val="19"/>
          <w:szCs w:val="19"/>
          <w:lang w:val="sk-SK"/>
        </w:rPr>
        <w:t xml:space="preserve"> </w:t>
      </w:r>
      <w:r w:rsidRPr="000A6F6A">
        <w:rPr>
          <w:rFonts w:ascii="Aptos" w:eastAsia="Arial" w:hAnsi="Aptos" w:cs="Arial"/>
          <w:sz w:val="19"/>
          <w:szCs w:val="19"/>
          <w:lang w:val="sk-SK"/>
        </w:rPr>
        <w:t>z</w:t>
      </w:r>
      <w:r w:rsidR="006336D5" w:rsidRPr="000A6F6A">
        <w:rPr>
          <w:rFonts w:ascii="Aptos" w:eastAsia="Arial" w:hAnsi="Aptos" w:cs="Arial"/>
          <w:sz w:val="19"/>
          <w:szCs w:val="19"/>
          <w:lang w:val="sk-SK"/>
        </w:rPr>
        <w:t xml:space="preserve"> Odplaty</w:t>
      </w:r>
      <w:r w:rsidR="006336D5" w:rsidRPr="000A6F6A">
        <w:rPr>
          <w:rFonts w:ascii="Aptos" w:eastAsia="Arial" w:hAnsi="Aptos" w:cs="Arial"/>
          <w:spacing w:val="-2"/>
          <w:sz w:val="19"/>
          <w:szCs w:val="19"/>
          <w:lang w:val="sk-SK"/>
        </w:rPr>
        <w:t xml:space="preserve"> </w:t>
      </w:r>
      <w:r w:rsidR="006336D5" w:rsidRPr="000A6F6A">
        <w:rPr>
          <w:rFonts w:ascii="Aptos" w:eastAsia="Arial" w:hAnsi="Aptos" w:cs="Arial"/>
          <w:sz w:val="19"/>
          <w:szCs w:val="19"/>
          <w:lang w:val="sk-SK"/>
        </w:rPr>
        <w:t>alebo odstúpenie</w:t>
      </w:r>
      <w:r w:rsidR="006336D5" w:rsidRPr="000A6F6A">
        <w:rPr>
          <w:rFonts w:ascii="Aptos" w:eastAsia="Arial" w:hAnsi="Aptos" w:cs="Arial"/>
          <w:spacing w:val="-1"/>
          <w:sz w:val="19"/>
          <w:szCs w:val="19"/>
          <w:lang w:val="sk-SK"/>
        </w:rPr>
        <w:t xml:space="preserve"> </w:t>
      </w:r>
      <w:r w:rsidR="006336D5" w:rsidRPr="000A6F6A">
        <w:rPr>
          <w:rFonts w:ascii="Aptos" w:eastAsia="Arial" w:hAnsi="Aptos" w:cs="Arial"/>
          <w:sz w:val="19"/>
          <w:szCs w:val="19"/>
          <w:lang w:val="sk-SK"/>
        </w:rPr>
        <w:t>od Zmluv</w:t>
      </w:r>
      <w:r w:rsidR="006336D5" w:rsidRPr="000A6F6A">
        <w:rPr>
          <w:rFonts w:ascii="Aptos" w:eastAsia="Arial" w:hAnsi="Aptos" w:cs="Arial"/>
          <w:spacing w:val="-14"/>
          <w:sz w:val="19"/>
          <w:szCs w:val="19"/>
          <w:lang w:val="sk-SK"/>
        </w:rPr>
        <w:t>y</w:t>
      </w:r>
      <w:r w:rsidR="006336D5" w:rsidRPr="000A6F6A">
        <w:rPr>
          <w:rFonts w:ascii="Aptos" w:eastAsia="Arial" w:hAnsi="Aptos" w:cs="Arial"/>
          <w:sz w:val="19"/>
          <w:szCs w:val="19"/>
          <w:lang w:val="sk-SK"/>
        </w:rPr>
        <w:t>.</w:t>
      </w:r>
    </w:p>
    <w:p w14:paraId="4CE5C0B1" w14:textId="77777777" w:rsidR="001B57D8" w:rsidRPr="000A6F6A" w:rsidRDefault="001B57D8" w:rsidP="007969CB">
      <w:pPr>
        <w:spacing w:after="0" w:line="240" w:lineRule="auto"/>
        <w:rPr>
          <w:rFonts w:ascii="Aptos" w:hAnsi="Aptos" w:cs="Arial"/>
          <w:sz w:val="19"/>
          <w:szCs w:val="19"/>
          <w:lang w:val="sk-SK"/>
        </w:rPr>
      </w:pPr>
    </w:p>
    <w:p w14:paraId="0E87A4FB" w14:textId="0F3F3FF1" w:rsidR="001B57D8" w:rsidRPr="000A6F6A" w:rsidRDefault="00000000" w:rsidP="00BF336C">
      <w:pPr>
        <w:pStyle w:val="Odsekzoznamu"/>
        <w:spacing w:after="0" w:line="240" w:lineRule="auto"/>
        <w:ind w:left="851"/>
        <w:jc w:val="both"/>
        <w:rPr>
          <w:rFonts w:ascii="Aptos" w:eastAsia="Arial" w:hAnsi="Aptos" w:cs="Arial"/>
          <w:sz w:val="19"/>
          <w:szCs w:val="19"/>
          <w:lang w:val="sk-SK"/>
        </w:rPr>
      </w:pPr>
      <w:r w:rsidRPr="000A6F6A">
        <w:rPr>
          <w:rFonts w:ascii="Aptos" w:eastAsia="Arial" w:hAnsi="Aptos" w:cs="Arial"/>
          <w:sz w:val="19"/>
          <w:szCs w:val="19"/>
          <w:lang w:val="sk-SK"/>
        </w:rPr>
        <w:t>Poskytovateľ  je  v  lehote  na  vybavenie  Reklamácie  povinný  vydať  Klientovi  písomný  doklad  o</w:t>
      </w:r>
      <w:r w:rsidR="00BF336C" w:rsidRPr="000A6F6A">
        <w:rPr>
          <w:rFonts w:ascii="Aptos" w:eastAsia="Arial" w:hAnsi="Aptos" w:cs="Arial"/>
          <w:sz w:val="19"/>
          <w:szCs w:val="19"/>
          <w:lang w:val="sk-SK"/>
        </w:rPr>
        <w:t> </w:t>
      </w:r>
      <w:r w:rsidRPr="000A6F6A">
        <w:rPr>
          <w:rFonts w:ascii="Aptos" w:eastAsia="Arial" w:hAnsi="Aptos" w:cs="Arial"/>
          <w:sz w:val="19"/>
          <w:szCs w:val="19"/>
          <w:lang w:val="sk-SK"/>
        </w:rPr>
        <w:t>vybavení</w:t>
      </w:r>
      <w:r w:rsidR="00BF336C" w:rsidRPr="000A6F6A">
        <w:rPr>
          <w:rFonts w:ascii="Aptos" w:eastAsia="Arial" w:hAnsi="Aptos" w:cs="Arial"/>
          <w:sz w:val="19"/>
          <w:szCs w:val="19"/>
          <w:lang w:val="sk-SK"/>
        </w:rPr>
        <w:t xml:space="preserve"> </w:t>
      </w:r>
      <w:r w:rsidRPr="000A6F6A">
        <w:rPr>
          <w:rFonts w:ascii="Aptos" w:eastAsia="Arial" w:hAnsi="Aptos" w:cs="Arial"/>
          <w:sz w:val="19"/>
          <w:szCs w:val="19"/>
          <w:lang w:val="sk-SK"/>
        </w:rPr>
        <w:t>Reklamácie.</w:t>
      </w:r>
    </w:p>
    <w:p w14:paraId="04D0DD2C" w14:textId="77777777" w:rsidR="001B57D8" w:rsidRPr="000A6F6A" w:rsidRDefault="001B57D8" w:rsidP="005A19CB">
      <w:pPr>
        <w:pStyle w:val="Odsekzoznamu"/>
        <w:spacing w:after="0" w:line="240" w:lineRule="auto"/>
        <w:ind w:left="851"/>
        <w:jc w:val="both"/>
        <w:rPr>
          <w:rFonts w:ascii="Aptos" w:eastAsia="Arial" w:hAnsi="Aptos" w:cs="Arial"/>
          <w:sz w:val="19"/>
          <w:szCs w:val="19"/>
          <w:lang w:val="sk-SK"/>
        </w:rPr>
      </w:pPr>
    </w:p>
    <w:p w14:paraId="7D948C46" w14:textId="3EDACA44" w:rsidR="00E47E39" w:rsidRPr="000A6F6A" w:rsidRDefault="00000000" w:rsidP="00FB3276">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nemá práva z </w:t>
      </w:r>
      <w:proofErr w:type="spellStart"/>
      <w:r w:rsidRPr="000A6F6A">
        <w:rPr>
          <w:rFonts w:ascii="Aptos" w:eastAsia="Arial" w:hAnsi="Aptos" w:cs="Arial"/>
          <w:sz w:val="19"/>
          <w:szCs w:val="19"/>
          <w:lang w:val="sk-SK"/>
        </w:rPr>
        <w:t>vadného</w:t>
      </w:r>
      <w:proofErr w:type="spellEnd"/>
      <w:r w:rsidRPr="000A6F6A">
        <w:rPr>
          <w:rFonts w:ascii="Aptos" w:eastAsia="Arial" w:hAnsi="Aptos" w:cs="Arial"/>
          <w:sz w:val="19"/>
          <w:szCs w:val="19"/>
          <w:lang w:val="sk-SK"/>
        </w:rPr>
        <w:t xml:space="preserve"> plnenia ohľadom vady či poškodenia, ktoré vznikli až po poskytnutí služieb Osobnej starostlivosti inak ako v dôsledku porušenia povinností Poskytovateľa. O vybavení nároku informuje Poskytovateľ Klienta v lehote na vybavenie Reklamácie rovnakým spôsobom, akým bola Reklamácia uplatnená Klientom.</w:t>
      </w:r>
    </w:p>
    <w:p w14:paraId="00167910" w14:textId="6A8E62A6" w:rsidR="00B30E72" w:rsidRPr="000A6F6A" w:rsidRDefault="002E7B9C" w:rsidP="00FB3276">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nenesie žiadnu zodpovednosť v prípadoch objektívnych technických prekážok alebo iných objektívnych skutočností spôsobujúcich dočasnú plnú alebo čiastočnú nedostupnosť Webovej stránky </w:t>
      </w:r>
      <w:hyperlink r:id="rId22" w:history="1">
        <w:r w:rsidRPr="000A6F6A">
          <w:rPr>
            <w:rFonts w:ascii="Aptos" w:eastAsia="Arial" w:hAnsi="Aptos" w:cs="Arial"/>
            <w:sz w:val="19"/>
            <w:szCs w:val="19"/>
            <w:lang w:val="sk-SK"/>
          </w:rPr>
          <w:t>www.vaslekar.sk</w:t>
        </w:r>
      </w:hyperlink>
      <w:r w:rsidRPr="000A6F6A">
        <w:rPr>
          <w:rFonts w:ascii="Aptos" w:eastAsia="Arial" w:hAnsi="Aptos" w:cs="Arial"/>
          <w:sz w:val="19"/>
          <w:szCs w:val="19"/>
          <w:lang w:val="sk-SK"/>
        </w:rPr>
        <w:t xml:space="preserve"> vrátane Klientskej zóny alebo akýchkoľvek jej funkcionalít, vrátane odstraňovania chýb v programe, vykonávanie bezpečnostných opatrení, vykonávanie update či upgrade systému, na nevyhnutnú dobu.</w:t>
      </w:r>
    </w:p>
    <w:p w14:paraId="5339FF93" w14:textId="736B733C" w:rsidR="00B30E72" w:rsidRPr="000A6F6A" w:rsidRDefault="00B30E72" w:rsidP="00FB3276">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berie na vedomie a súhlasí, že využívanie Webovej stránky </w:t>
      </w:r>
      <w:hyperlink r:id="rId23" w:history="1">
        <w:r w:rsidRPr="000A6F6A">
          <w:rPr>
            <w:rFonts w:ascii="Aptos" w:eastAsia="Arial" w:hAnsi="Aptos" w:cs="Arial"/>
            <w:sz w:val="19"/>
            <w:szCs w:val="19"/>
            <w:lang w:val="sk-SK"/>
          </w:rPr>
          <w:t>www.vaslekar.sk</w:t>
        </w:r>
      </w:hyperlink>
      <w:r w:rsidRPr="000A6F6A">
        <w:rPr>
          <w:rFonts w:ascii="Aptos" w:eastAsia="Arial" w:hAnsi="Aptos" w:cs="Arial"/>
          <w:sz w:val="19"/>
          <w:szCs w:val="19"/>
          <w:lang w:val="sk-SK"/>
        </w:rPr>
        <w:t xml:space="preserve"> vrátane Klientskej zóny je spojené s určitým rizikom v oblasti technického zabezpečenia spočívajúce najmä v možnosti prelomenia technického zabezpečenia zo strany tretích osôb, úniku dát, zneužitia prihlasovacích údajov neoprávnenou osobou, </w:t>
      </w:r>
      <w:proofErr w:type="spellStart"/>
      <w:r w:rsidRPr="000A6F6A">
        <w:rPr>
          <w:rFonts w:ascii="Aptos" w:eastAsia="Arial" w:hAnsi="Aptos" w:cs="Arial"/>
          <w:sz w:val="19"/>
          <w:szCs w:val="19"/>
          <w:lang w:val="sk-SK"/>
        </w:rPr>
        <w:t>DDoS</w:t>
      </w:r>
      <w:proofErr w:type="spellEnd"/>
      <w:r w:rsidRPr="000A6F6A">
        <w:rPr>
          <w:rFonts w:ascii="Aptos" w:eastAsia="Arial" w:hAnsi="Aptos" w:cs="Arial"/>
          <w:sz w:val="19"/>
          <w:szCs w:val="19"/>
          <w:lang w:val="sk-SK"/>
        </w:rPr>
        <w:t xml:space="preserve"> útoku (</w:t>
      </w:r>
      <w:proofErr w:type="spellStart"/>
      <w:r w:rsidRPr="000A6F6A">
        <w:rPr>
          <w:rFonts w:ascii="Aptos" w:eastAsia="Arial" w:hAnsi="Aptos" w:cs="Arial"/>
          <w:sz w:val="19"/>
          <w:szCs w:val="19"/>
          <w:lang w:val="sk-SK"/>
        </w:rPr>
        <w:t>Distributed</w:t>
      </w:r>
      <w:proofErr w:type="spellEnd"/>
      <w:r w:rsidRPr="000A6F6A">
        <w:rPr>
          <w:rFonts w:ascii="Aptos" w:eastAsia="Arial" w:hAnsi="Aptos" w:cs="Arial"/>
          <w:sz w:val="19"/>
          <w:szCs w:val="19"/>
          <w:lang w:val="sk-SK"/>
        </w:rPr>
        <w:t xml:space="preserve"> </w:t>
      </w:r>
      <w:proofErr w:type="spellStart"/>
      <w:r w:rsidRPr="000A6F6A">
        <w:rPr>
          <w:rFonts w:ascii="Aptos" w:eastAsia="Arial" w:hAnsi="Aptos" w:cs="Arial"/>
          <w:sz w:val="19"/>
          <w:szCs w:val="19"/>
          <w:lang w:val="sk-SK"/>
        </w:rPr>
        <w:t>Denial</w:t>
      </w:r>
      <w:proofErr w:type="spellEnd"/>
      <w:r w:rsidRPr="000A6F6A">
        <w:rPr>
          <w:rFonts w:ascii="Aptos" w:eastAsia="Arial" w:hAnsi="Aptos" w:cs="Arial"/>
          <w:sz w:val="19"/>
          <w:szCs w:val="19"/>
          <w:lang w:val="sk-SK"/>
        </w:rPr>
        <w:t xml:space="preserve"> of Service – Distribuované odmietnutie služby), ako aj rizikom spojeným s poruchami a výpadkami ako prirodzenými dôsledkami nevyhnutného využívania internetu a elektronickej komunikácie iných hrozbách spojených s využitím internetu vo všeobecnosti. Klient toto riziko akceptuje a zaväzuje sa urobiť všetky primerané kroky k tomu, aby v maximálnej možnej miere vylúčil či obmedzil možnosť vzniku ujmy či iných nepriaznivých následkov na svojej strane v súvislosti s Webovej stránky www.vaslekar.sk. Poskytovateľ prijal vhodné a primerané opatrenia na elimináciu takéhoto rizika v oblasti technického zabezpečenia a zabezpečenie primeranej dostupnosti Webovej stránky www.vaslekar.sk a jej funkcionalít, a to aj v spolupráci so skúsenými odborníkmi v IT oblasti a voľbou vhodných nástrojov na vytvorenie odolného technického zabezpečenia.</w:t>
      </w:r>
    </w:p>
    <w:p w14:paraId="24B0C403" w14:textId="7C30CB71" w:rsidR="001D3D37" w:rsidRPr="000A6F6A" w:rsidRDefault="001D3D37" w:rsidP="00FB3276">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nezodpovedá za prístup Klienta k internetu, ani za poplatky, ktoré sa na Klienta môžu pri jeho využití vzťahovať. Poskytovateľ nie je zodpovedný za hardvér či softvér zariadenia Klienta (ani jeho kompatibilitu), ktoré využíva </w:t>
      </w:r>
      <w:r w:rsidR="002D0980" w:rsidRPr="000A6F6A">
        <w:rPr>
          <w:rFonts w:ascii="Aptos" w:eastAsia="Arial" w:hAnsi="Aptos" w:cs="Arial"/>
          <w:sz w:val="19"/>
          <w:szCs w:val="19"/>
          <w:lang w:val="sk-SK"/>
        </w:rPr>
        <w:t>Klient</w:t>
      </w:r>
      <w:r w:rsidRPr="000A6F6A">
        <w:rPr>
          <w:rFonts w:ascii="Aptos" w:eastAsia="Arial" w:hAnsi="Aptos" w:cs="Arial"/>
          <w:sz w:val="19"/>
          <w:szCs w:val="19"/>
          <w:lang w:val="sk-SK"/>
        </w:rPr>
        <w:t xml:space="preserve"> pri prístupe na Webovú stránku www.vaslekar.sk. Poskytovateľ nenesie zodpovednosť za prípadnú nefunkčnosť alebo neúplnú funkčnosť Webovej stránky www.vaslekar.sk na určitých zariadeniach, napr. z dôvodu zákazu využitia </w:t>
      </w:r>
      <w:proofErr w:type="spellStart"/>
      <w:r w:rsidRPr="000A6F6A">
        <w:rPr>
          <w:rFonts w:ascii="Aptos" w:eastAsia="Arial" w:hAnsi="Aptos" w:cs="Arial"/>
          <w:sz w:val="19"/>
          <w:szCs w:val="19"/>
          <w:lang w:val="sk-SK"/>
        </w:rPr>
        <w:t>cookies</w:t>
      </w:r>
      <w:proofErr w:type="spellEnd"/>
      <w:r w:rsidRPr="000A6F6A">
        <w:rPr>
          <w:rFonts w:ascii="Aptos" w:eastAsia="Arial" w:hAnsi="Aptos" w:cs="Arial"/>
          <w:sz w:val="19"/>
          <w:szCs w:val="19"/>
          <w:lang w:val="sk-SK"/>
        </w:rPr>
        <w:t xml:space="preserve"> Klientom v jeho zariadení, a pod. Internetové pripojenie </w:t>
      </w:r>
      <w:r w:rsidR="008165C6" w:rsidRPr="000A6F6A">
        <w:rPr>
          <w:rFonts w:ascii="Aptos" w:eastAsia="Arial" w:hAnsi="Aptos" w:cs="Arial"/>
          <w:sz w:val="19"/>
          <w:szCs w:val="19"/>
          <w:lang w:val="sk-SK"/>
        </w:rPr>
        <w:t>na Webovú stránku www.vaslekar.sk</w:t>
      </w:r>
      <w:r w:rsidRPr="000A6F6A">
        <w:rPr>
          <w:rFonts w:ascii="Aptos" w:eastAsia="Arial" w:hAnsi="Aptos" w:cs="Arial"/>
          <w:sz w:val="19"/>
          <w:szCs w:val="19"/>
          <w:lang w:val="sk-SK"/>
        </w:rPr>
        <w:t xml:space="preserve"> nie je spojené zo strany Poskytovateľa so žiadnymi ďalšími poplatkami, či nákladmi.</w:t>
      </w:r>
    </w:p>
    <w:p w14:paraId="3925B10B" w14:textId="76F9979F" w:rsidR="00723FF9" w:rsidRPr="000A6F6A" w:rsidRDefault="00723FF9" w:rsidP="00FB3276">
      <w:pPr>
        <w:pStyle w:val="Odsekzoznamu"/>
        <w:numPr>
          <w:ilvl w:val="1"/>
          <w:numId w:val="15"/>
        </w:numPr>
        <w:spacing w:after="0" w:line="240" w:lineRule="auto"/>
        <w:ind w:left="851"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nenesie žiadnu zodpovednosť v prípade zneužitia prihlasovacích údajov Klienta do jeho Klientskej zóny neoprávnenou osobou. V takom prípade je Poskytovateľ oprávnený zresetovať prihlasovacie údaje Klienta alebo vyzvať ho na zresetovanie jeho prihlasovacích údajov, prípadne zrušiť prístup Klienta do Klientskej zóny. Ak dôjde k zneužitiu prihlasovacích údajov podľa prvej vety tohto bodu preukázateľným zavinením </w:t>
      </w:r>
      <w:r w:rsidR="00A16522" w:rsidRPr="000A6F6A">
        <w:rPr>
          <w:rFonts w:ascii="Aptos" w:eastAsia="Arial" w:hAnsi="Aptos" w:cs="Arial"/>
          <w:sz w:val="19"/>
          <w:szCs w:val="19"/>
          <w:lang w:val="sk-SK"/>
        </w:rPr>
        <w:t>Klienta</w:t>
      </w:r>
      <w:r w:rsidRPr="000A6F6A">
        <w:rPr>
          <w:rFonts w:ascii="Aptos" w:eastAsia="Arial" w:hAnsi="Aptos" w:cs="Arial"/>
          <w:sz w:val="19"/>
          <w:szCs w:val="19"/>
          <w:lang w:val="sk-SK"/>
        </w:rPr>
        <w:t xml:space="preserve">, </w:t>
      </w:r>
      <w:r w:rsidR="00A16522" w:rsidRPr="000A6F6A">
        <w:rPr>
          <w:rFonts w:ascii="Aptos" w:eastAsia="Arial" w:hAnsi="Aptos" w:cs="Arial"/>
          <w:sz w:val="19"/>
          <w:szCs w:val="19"/>
          <w:lang w:val="sk-SK"/>
        </w:rPr>
        <w:t>Klient</w:t>
      </w:r>
      <w:r w:rsidRPr="000A6F6A">
        <w:rPr>
          <w:rFonts w:ascii="Aptos" w:eastAsia="Arial" w:hAnsi="Aptos" w:cs="Arial"/>
          <w:sz w:val="19"/>
          <w:szCs w:val="19"/>
          <w:lang w:val="sk-SK"/>
        </w:rPr>
        <w:t xml:space="preserve"> môže byť zodpovedný za ujmu, ktorá Poskytovateľovi v dôsledku toho vznikne.</w:t>
      </w:r>
    </w:p>
    <w:p w14:paraId="142D3245" w14:textId="77777777" w:rsidR="002E7B9C" w:rsidRPr="000A6F6A" w:rsidRDefault="002E7B9C" w:rsidP="007969CB">
      <w:pPr>
        <w:spacing w:after="0" w:line="240" w:lineRule="auto"/>
        <w:ind w:left="103" w:right="-20"/>
        <w:rPr>
          <w:rFonts w:ascii="Aptos" w:eastAsia="Arial" w:hAnsi="Aptos" w:cs="Arial"/>
          <w:b/>
          <w:bCs/>
          <w:sz w:val="19"/>
          <w:szCs w:val="19"/>
          <w:lang w:val="sk-SK"/>
        </w:rPr>
      </w:pPr>
    </w:p>
    <w:p w14:paraId="3A6166A0" w14:textId="70C96423"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Riešenie sporov</w:t>
      </w:r>
    </w:p>
    <w:p w14:paraId="45AADAC5" w14:textId="77777777" w:rsidR="001B57D8" w:rsidRPr="000A6F6A" w:rsidRDefault="001B57D8" w:rsidP="007969CB">
      <w:pPr>
        <w:spacing w:after="0" w:line="240" w:lineRule="auto"/>
        <w:rPr>
          <w:rFonts w:ascii="Aptos" w:hAnsi="Aptos" w:cs="Arial"/>
          <w:sz w:val="19"/>
          <w:szCs w:val="19"/>
          <w:lang w:val="sk-SK"/>
        </w:rPr>
      </w:pPr>
    </w:p>
    <w:p w14:paraId="46979ED1" w14:textId="2F812A6C" w:rsidR="001B57D8" w:rsidRPr="000A6F6A" w:rsidRDefault="004058C9" w:rsidP="004058C9">
      <w:pPr>
        <w:pStyle w:val="Odsekzoznamu"/>
        <w:numPr>
          <w:ilvl w:val="1"/>
          <w:numId w:val="22"/>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 Strany</w:t>
      </w:r>
      <w:r w:rsidRPr="000A6F6A">
        <w:rPr>
          <w:rFonts w:ascii="Aptos" w:eastAsia="Arial" w:hAnsi="Aptos" w:cs="Arial"/>
          <w:spacing w:val="13"/>
          <w:sz w:val="19"/>
          <w:szCs w:val="19"/>
          <w:lang w:val="sk-SK"/>
        </w:rPr>
        <w:t xml:space="preserve"> </w:t>
      </w:r>
      <w:r w:rsidRPr="000A6F6A">
        <w:rPr>
          <w:rFonts w:ascii="Aptos" w:eastAsia="Arial" w:hAnsi="Aptos" w:cs="Arial"/>
          <w:sz w:val="19"/>
          <w:szCs w:val="19"/>
          <w:lang w:val="sk-SK"/>
        </w:rPr>
        <w:t>sa</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zaväzujú</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vynaložiť</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všetko</w:t>
      </w:r>
      <w:r w:rsidRPr="000A6F6A">
        <w:rPr>
          <w:rFonts w:ascii="Aptos" w:eastAsia="Arial" w:hAnsi="Aptos" w:cs="Arial"/>
          <w:spacing w:val="14"/>
          <w:sz w:val="19"/>
          <w:szCs w:val="19"/>
          <w:lang w:val="sk-SK"/>
        </w:rPr>
        <w:t xml:space="preserve"> </w:t>
      </w:r>
      <w:r w:rsidRPr="000A6F6A">
        <w:rPr>
          <w:rFonts w:ascii="Aptos" w:eastAsia="Arial" w:hAnsi="Aptos" w:cs="Arial"/>
          <w:sz w:val="19"/>
          <w:szCs w:val="19"/>
          <w:lang w:val="sk-SK"/>
        </w:rPr>
        <w:t>úsilie</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aby</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urovnali</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všetky</w:t>
      </w:r>
      <w:r w:rsidRPr="000A6F6A">
        <w:rPr>
          <w:rFonts w:ascii="Aptos" w:eastAsia="Arial" w:hAnsi="Aptos" w:cs="Arial"/>
          <w:spacing w:val="14"/>
          <w:sz w:val="19"/>
          <w:szCs w:val="19"/>
          <w:lang w:val="sk-SK"/>
        </w:rPr>
        <w:t xml:space="preserve"> </w:t>
      </w:r>
      <w:r w:rsidRPr="000A6F6A">
        <w:rPr>
          <w:rFonts w:ascii="Aptos" w:eastAsia="Arial" w:hAnsi="Aptos" w:cs="Arial"/>
          <w:sz w:val="19"/>
          <w:szCs w:val="19"/>
          <w:lang w:val="sk-SK"/>
        </w:rPr>
        <w:t>spor</w:t>
      </w:r>
      <w:r w:rsidRPr="000A6F6A">
        <w:rPr>
          <w:rFonts w:ascii="Aptos" w:eastAsia="Arial" w:hAnsi="Aptos" w:cs="Arial"/>
          <w:spacing w:val="-14"/>
          <w:sz w:val="19"/>
          <w:szCs w:val="19"/>
          <w:lang w:val="sk-SK"/>
        </w:rPr>
        <w:t>y</w:t>
      </w:r>
      <w:r w:rsidRPr="000A6F6A">
        <w:rPr>
          <w:rFonts w:ascii="Aptos" w:eastAsia="Arial" w:hAnsi="Aptos" w:cs="Arial"/>
          <w:sz w:val="19"/>
          <w:szCs w:val="19"/>
          <w:lang w:val="sk-SK"/>
        </w:rPr>
        <w:t>,</w:t>
      </w:r>
      <w:r w:rsidRPr="000A6F6A">
        <w:rPr>
          <w:rFonts w:ascii="Aptos" w:eastAsia="Arial" w:hAnsi="Aptos" w:cs="Arial"/>
          <w:spacing w:val="14"/>
          <w:sz w:val="19"/>
          <w:szCs w:val="19"/>
          <w:lang w:val="sk-SK"/>
        </w:rPr>
        <w:t xml:space="preserve"> </w:t>
      </w:r>
      <w:r w:rsidRPr="000A6F6A">
        <w:rPr>
          <w:rFonts w:ascii="Aptos" w:eastAsia="Arial" w:hAnsi="Aptos" w:cs="Arial"/>
          <w:sz w:val="19"/>
          <w:szCs w:val="19"/>
          <w:lang w:val="sk-SK"/>
        </w:rPr>
        <w:t>ktoré</w:t>
      </w:r>
      <w:r w:rsidRPr="000A6F6A">
        <w:rPr>
          <w:rFonts w:ascii="Aptos" w:eastAsia="Arial" w:hAnsi="Aptos" w:cs="Arial"/>
          <w:spacing w:val="14"/>
          <w:sz w:val="19"/>
          <w:szCs w:val="19"/>
          <w:lang w:val="sk-SK"/>
        </w:rPr>
        <w:t xml:space="preserve"> </w:t>
      </w:r>
      <w:r w:rsidRPr="000A6F6A">
        <w:rPr>
          <w:rFonts w:ascii="Aptos" w:eastAsia="Arial" w:hAnsi="Aptos" w:cs="Arial"/>
          <w:sz w:val="19"/>
          <w:szCs w:val="19"/>
          <w:lang w:val="sk-SK"/>
        </w:rPr>
        <w:t>vzniknú</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zo</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Zmluvy</w:t>
      </w:r>
      <w:r w:rsidRPr="000A6F6A">
        <w:rPr>
          <w:rFonts w:ascii="Aptos" w:eastAsia="Arial" w:hAnsi="Aptos" w:cs="Arial"/>
          <w:spacing w:val="14"/>
          <w:sz w:val="19"/>
          <w:szCs w:val="19"/>
          <w:lang w:val="sk-SK"/>
        </w:rPr>
        <w:t xml:space="preserve"> </w:t>
      </w:r>
      <w:r w:rsidRPr="000A6F6A">
        <w:rPr>
          <w:rFonts w:ascii="Aptos" w:eastAsia="Arial" w:hAnsi="Aptos" w:cs="Arial"/>
          <w:sz w:val="19"/>
          <w:szCs w:val="19"/>
          <w:lang w:val="sk-SK"/>
        </w:rPr>
        <w:t>alebo</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v</w:t>
      </w:r>
      <w:r w:rsidRPr="000A6F6A">
        <w:rPr>
          <w:rFonts w:ascii="Aptos" w:eastAsia="Arial" w:hAnsi="Aptos" w:cs="Arial"/>
          <w:spacing w:val="15"/>
          <w:sz w:val="19"/>
          <w:szCs w:val="19"/>
          <w:lang w:val="sk-SK"/>
        </w:rPr>
        <w:t xml:space="preserve"> </w:t>
      </w:r>
      <w:r w:rsidRPr="000A6F6A">
        <w:rPr>
          <w:rFonts w:ascii="Aptos" w:eastAsia="Arial" w:hAnsi="Aptos" w:cs="Arial"/>
          <w:sz w:val="19"/>
          <w:szCs w:val="19"/>
          <w:lang w:val="sk-SK"/>
        </w:rPr>
        <w:t>súvislosti s ňou,</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zmierlivo.</w:t>
      </w:r>
    </w:p>
    <w:p w14:paraId="41B49D4E" w14:textId="01478335" w:rsidR="001B57D8" w:rsidRPr="000A6F6A" w:rsidRDefault="00000000" w:rsidP="004058C9">
      <w:pPr>
        <w:pStyle w:val="Odsekzoznamu"/>
        <w:numPr>
          <w:ilvl w:val="1"/>
          <w:numId w:val="22"/>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 Klient má právo obrátiť sa na Poskytovateľa so </w:t>
      </w:r>
      <w:r w:rsidRPr="003F750A">
        <w:rPr>
          <w:rFonts w:ascii="Aptos" w:eastAsia="Arial" w:hAnsi="Aptos" w:cs="Arial"/>
          <w:b/>
          <w:bCs/>
          <w:sz w:val="19"/>
          <w:szCs w:val="19"/>
          <w:lang w:val="sk-SK"/>
        </w:rPr>
        <w:t>žiadosťou o nápravu</w:t>
      </w:r>
      <w:r w:rsidRPr="000A6F6A">
        <w:rPr>
          <w:rFonts w:ascii="Aptos" w:eastAsia="Arial" w:hAnsi="Aptos" w:cs="Arial"/>
          <w:sz w:val="19"/>
          <w:szCs w:val="19"/>
          <w:lang w:val="sk-SK"/>
        </w:rPr>
        <w:t>, ak nie je spokojný so spôsobom, ktorým Poskytovateľ vybavil jeho Reklamáciu, alebo ak sa domnieva, že Poskytovateľ porušil jeho práva. Ak Poskytovateľ na takúto žiadosť Klienta odpovie zamietavo alebo ak na ňu neodpovie do 30 dní odo dňa odoslania žiadosti, Klient je oprávnený podať návrh na začatie alternatívneho riešenia sporu v súlade so Zákonom o ADR subjektu alternatívneho riešenia sporov zo Zoznamu subjektov ADR Ministerstva hospodárstva Slovenskej Republiky. Návrh môže Klient podať spôsobom určeným v ustanoveniach § 12 Zákona o ADR; na podanie návrhu môže Klient využiť aj formulár, ktorého vzor je dostupný aj na webovom sídle Ministerstva hospodárstva Slovenskej republiky a každého subjektu alternatívneho riešenia sporov. Možnosť obrátiť sa na súd tým nie je dotknutá</w:t>
      </w:r>
    </w:p>
    <w:p w14:paraId="490389F5" w14:textId="239268C1" w:rsidR="001B57D8" w:rsidRPr="000A6F6A" w:rsidRDefault="00000000" w:rsidP="004058C9">
      <w:pPr>
        <w:pStyle w:val="Odsekzoznamu"/>
        <w:numPr>
          <w:ilvl w:val="1"/>
          <w:numId w:val="22"/>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 Adresa na podávanie podaní v elektronickej podobe na Slovenskú obchodnú inšpekciu je:</w:t>
      </w:r>
    </w:p>
    <w:p w14:paraId="010973A9" w14:textId="6D5B806B" w:rsidR="001B57D8" w:rsidRPr="000A6F6A" w:rsidRDefault="00000000" w:rsidP="00841DB4">
      <w:pPr>
        <w:spacing w:after="0" w:line="240" w:lineRule="auto"/>
        <w:ind w:left="851" w:right="50"/>
        <w:jc w:val="both"/>
        <w:rPr>
          <w:rFonts w:ascii="Aptos" w:eastAsia="Arial" w:hAnsi="Aptos" w:cs="Arial"/>
          <w:sz w:val="19"/>
          <w:szCs w:val="19"/>
          <w:lang w:val="sk-SK"/>
        </w:rPr>
      </w:pPr>
      <w:r w:rsidRPr="000A6F6A">
        <w:rPr>
          <w:rFonts w:ascii="Aptos" w:eastAsia="Arial" w:hAnsi="Aptos" w:cs="Arial"/>
          <w:b/>
          <w:bCs/>
          <w:sz w:val="19"/>
          <w:szCs w:val="19"/>
          <w:lang w:val="sk-SK"/>
        </w:rPr>
        <w:t>Inšpektorát</w:t>
      </w:r>
      <w:r w:rsidRPr="000A6F6A">
        <w:rPr>
          <w:rFonts w:ascii="Aptos" w:eastAsia="Arial" w:hAnsi="Aptos" w:cs="Arial"/>
          <w:b/>
          <w:bCs/>
          <w:spacing w:val="44"/>
          <w:sz w:val="19"/>
          <w:szCs w:val="19"/>
          <w:lang w:val="sk-SK"/>
        </w:rPr>
        <w:t xml:space="preserve"> </w:t>
      </w:r>
      <w:r w:rsidRPr="000A6F6A">
        <w:rPr>
          <w:rFonts w:ascii="Aptos" w:eastAsia="Arial" w:hAnsi="Aptos" w:cs="Arial"/>
          <w:b/>
          <w:bCs/>
          <w:sz w:val="19"/>
          <w:szCs w:val="19"/>
          <w:lang w:val="sk-SK"/>
        </w:rPr>
        <w:t>SOI</w:t>
      </w:r>
      <w:r w:rsidRPr="000A6F6A">
        <w:rPr>
          <w:rFonts w:ascii="Aptos" w:eastAsia="Arial" w:hAnsi="Aptos" w:cs="Arial"/>
          <w:b/>
          <w:bCs/>
          <w:spacing w:val="46"/>
          <w:sz w:val="19"/>
          <w:szCs w:val="19"/>
          <w:lang w:val="sk-SK"/>
        </w:rPr>
        <w:t xml:space="preserve"> </w:t>
      </w:r>
      <w:r w:rsidRPr="000A6F6A">
        <w:rPr>
          <w:rFonts w:ascii="Aptos" w:eastAsia="Arial" w:hAnsi="Aptos" w:cs="Arial"/>
          <w:b/>
          <w:bCs/>
          <w:sz w:val="19"/>
          <w:szCs w:val="19"/>
          <w:lang w:val="sk-SK"/>
        </w:rPr>
        <w:t>pre</w:t>
      </w:r>
      <w:r w:rsidRPr="000A6F6A">
        <w:rPr>
          <w:rFonts w:ascii="Aptos" w:eastAsia="Arial" w:hAnsi="Aptos" w:cs="Arial"/>
          <w:b/>
          <w:bCs/>
          <w:spacing w:val="48"/>
          <w:sz w:val="19"/>
          <w:szCs w:val="19"/>
          <w:lang w:val="sk-SK"/>
        </w:rPr>
        <w:t xml:space="preserve"> </w:t>
      </w:r>
      <w:r w:rsidRPr="000A6F6A">
        <w:rPr>
          <w:rFonts w:ascii="Aptos" w:eastAsia="Arial" w:hAnsi="Aptos" w:cs="Arial"/>
          <w:b/>
          <w:bCs/>
          <w:sz w:val="19"/>
          <w:szCs w:val="19"/>
          <w:lang w:val="sk-SK"/>
        </w:rPr>
        <w:t>Bratislavský</w:t>
      </w:r>
      <w:r w:rsidRPr="000A6F6A">
        <w:rPr>
          <w:rFonts w:ascii="Aptos" w:eastAsia="Arial" w:hAnsi="Aptos" w:cs="Arial"/>
          <w:b/>
          <w:bCs/>
          <w:spacing w:val="47"/>
          <w:sz w:val="19"/>
          <w:szCs w:val="19"/>
          <w:lang w:val="sk-SK"/>
        </w:rPr>
        <w:t xml:space="preserve"> </w:t>
      </w:r>
      <w:r w:rsidRPr="000A6F6A">
        <w:rPr>
          <w:rFonts w:ascii="Aptos" w:eastAsia="Arial" w:hAnsi="Aptos" w:cs="Arial"/>
          <w:b/>
          <w:bCs/>
          <w:sz w:val="19"/>
          <w:szCs w:val="19"/>
          <w:lang w:val="sk-SK"/>
        </w:rPr>
        <w:t>kraj</w:t>
      </w:r>
      <w:r w:rsidRPr="000A6F6A">
        <w:rPr>
          <w:rFonts w:ascii="Aptos" w:eastAsia="Arial" w:hAnsi="Aptos" w:cs="Arial"/>
          <w:sz w:val="19"/>
          <w:szCs w:val="19"/>
          <w:lang w:val="sk-SK"/>
        </w:rPr>
        <w:t>,</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Bajkalská</w:t>
      </w:r>
      <w:r w:rsidRPr="000A6F6A">
        <w:rPr>
          <w:rFonts w:ascii="Aptos" w:eastAsia="Arial" w:hAnsi="Aptos" w:cs="Arial"/>
          <w:spacing w:val="49"/>
          <w:sz w:val="19"/>
          <w:szCs w:val="19"/>
          <w:lang w:val="sk-SK"/>
        </w:rPr>
        <w:t xml:space="preserve"> </w:t>
      </w:r>
      <w:r w:rsidRPr="000A6F6A">
        <w:rPr>
          <w:rFonts w:ascii="Aptos" w:eastAsia="Arial" w:hAnsi="Aptos" w:cs="Arial"/>
          <w:sz w:val="19"/>
          <w:szCs w:val="19"/>
          <w:lang w:val="sk-SK"/>
        </w:rPr>
        <w:t>21/A,</w:t>
      </w:r>
      <w:r w:rsidRPr="000A6F6A">
        <w:rPr>
          <w:rFonts w:ascii="Aptos" w:eastAsia="Arial" w:hAnsi="Aptos" w:cs="Arial"/>
          <w:spacing w:val="47"/>
          <w:sz w:val="19"/>
          <w:szCs w:val="19"/>
          <w:lang w:val="sk-SK"/>
        </w:rPr>
        <w:t xml:space="preserve"> </w:t>
      </w:r>
      <w:r w:rsidRPr="000A6F6A">
        <w:rPr>
          <w:rFonts w:ascii="Aptos" w:eastAsia="Arial" w:hAnsi="Aptos" w:cs="Arial"/>
          <w:spacing w:val="-24"/>
          <w:sz w:val="19"/>
          <w:szCs w:val="19"/>
          <w:lang w:val="sk-SK"/>
        </w:rPr>
        <w:t>P</w:t>
      </w:r>
      <w:r w:rsidRPr="000A6F6A">
        <w:rPr>
          <w:rFonts w:ascii="Aptos" w:eastAsia="Arial" w:hAnsi="Aptos" w:cs="Arial"/>
          <w:sz w:val="19"/>
          <w:szCs w:val="19"/>
          <w:lang w:val="sk-SK"/>
        </w:rPr>
        <w:t>.</w:t>
      </w:r>
      <w:r w:rsidRPr="000A6F6A">
        <w:rPr>
          <w:rFonts w:ascii="Aptos" w:eastAsia="Arial" w:hAnsi="Aptos" w:cs="Arial"/>
          <w:spacing w:val="47"/>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47"/>
          <w:sz w:val="19"/>
          <w:szCs w:val="19"/>
          <w:lang w:val="sk-SK"/>
        </w:rPr>
        <w:t xml:space="preserve"> </w:t>
      </w:r>
      <w:r w:rsidRPr="000A6F6A">
        <w:rPr>
          <w:rFonts w:ascii="Aptos" w:eastAsia="Arial" w:hAnsi="Aptos" w:cs="Arial"/>
          <w:sz w:val="19"/>
          <w:szCs w:val="19"/>
          <w:lang w:val="sk-SK"/>
        </w:rPr>
        <w:t>BOX</w:t>
      </w:r>
      <w:r w:rsidRPr="000A6F6A">
        <w:rPr>
          <w:rFonts w:ascii="Aptos" w:eastAsia="Arial" w:hAnsi="Aptos" w:cs="Arial"/>
          <w:spacing w:val="45"/>
          <w:sz w:val="19"/>
          <w:szCs w:val="19"/>
          <w:lang w:val="sk-SK"/>
        </w:rPr>
        <w:t xml:space="preserve"> </w:t>
      </w:r>
      <w:r w:rsidRPr="000A6F6A">
        <w:rPr>
          <w:rFonts w:ascii="Aptos" w:eastAsia="Arial" w:hAnsi="Aptos" w:cs="Arial"/>
          <w:sz w:val="19"/>
          <w:szCs w:val="19"/>
          <w:lang w:val="sk-SK"/>
        </w:rPr>
        <w:t>č.</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5,</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820</w:t>
      </w:r>
      <w:r w:rsidRPr="000A6F6A">
        <w:rPr>
          <w:rFonts w:ascii="Aptos" w:eastAsia="Arial" w:hAnsi="Aptos" w:cs="Arial"/>
          <w:spacing w:val="49"/>
          <w:sz w:val="19"/>
          <w:szCs w:val="19"/>
          <w:lang w:val="sk-SK"/>
        </w:rPr>
        <w:t xml:space="preserve"> </w:t>
      </w:r>
      <w:r w:rsidRPr="000A6F6A">
        <w:rPr>
          <w:rFonts w:ascii="Aptos" w:eastAsia="Arial" w:hAnsi="Aptos" w:cs="Arial"/>
          <w:sz w:val="19"/>
          <w:szCs w:val="19"/>
          <w:lang w:val="sk-SK"/>
        </w:rPr>
        <w:t>07</w:t>
      </w:r>
      <w:r w:rsidRPr="000A6F6A">
        <w:rPr>
          <w:rFonts w:ascii="Aptos" w:eastAsia="Arial" w:hAnsi="Aptos" w:cs="Arial"/>
          <w:spacing w:val="49"/>
          <w:sz w:val="19"/>
          <w:szCs w:val="19"/>
          <w:lang w:val="sk-SK"/>
        </w:rPr>
        <w:t xml:space="preserve"> </w:t>
      </w:r>
      <w:r w:rsidRPr="000A6F6A">
        <w:rPr>
          <w:rFonts w:ascii="Aptos" w:eastAsia="Arial" w:hAnsi="Aptos" w:cs="Arial"/>
          <w:sz w:val="19"/>
          <w:szCs w:val="19"/>
          <w:lang w:val="sk-SK"/>
        </w:rPr>
        <w:t>Bratislava,</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odbor</w:t>
      </w:r>
      <w:r w:rsidRPr="000A6F6A">
        <w:rPr>
          <w:rFonts w:ascii="Aptos" w:eastAsia="Arial" w:hAnsi="Aptos" w:cs="Arial"/>
          <w:spacing w:val="49"/>
          <w:sz w:val="19"/>
          <w:szCs w:val="19"/>
          <w:lang w:val="sk-SK"/>
        </w:rPr>
        <w:t xml:space="preserve"> </w:t>
      </w:r>
      <w:r w:rsidRPr="000A6F6A">
        <w:rPr>
          <w:rFonts w:ascii="Aptos" w:eastAsia="Arial" w:hAnsi="Aptos" w:cs="Arial"/>
          <w:sz w:val="19"/>
          <w:szCs w:val="19"/>
          <w:lang w:val="sk-SK"/>
        </w:rPr>
        <w:t>výkonu</w:t>
      </w:r>
      <w:r w:rsidRPr="000A6F6A">
        <w:rPr>
          <w:rFonts w:ascii="Aptos" w:eastAsia="Arial" w:hAnsi="Aptos" w:cs="Arial"/>
          <w:spacing w:val="49"/>
          <w:sz w:val="19"/>
          <w:szCs w:val="19"/>
          <w:lang w:val="sk-SK"/>
        </w:rPr>
        <w:t xml:space="preserve"> </w:t>
      </w:r>
      <w:r w:rsidRPr="000A6F6A">
        <w:rPr>
          <w:rFonts w:ascii="Aptos" w:eastAsia="Arial" w:hAnsi="Aptos" w:cs="Arial"/>
          <w:sz w:val="19"/>
          <w:szCs w:val="19"/>
          <w:lang w:val="sk-SK"/>
        </w:rPr>
        <w:t>dozoru,</w:t>
      </w:r>
      <w:r w:rsidRPr="000A6F6A">
        <w:rPr>
          <w:rFonts w:ascii="Aptos" w:eastAsia="Arial" w:hAnsi="Aptos" w:cs="Arial"/>
          <w:spacing w:val="48"/>
          <w:sz w:val="19"/>
          <w:szCs w:val="19"/>
          <w:lang w:val="sk-SK"/>
        </w:rPr>
        <w:t xml:space="preserve"> </w:t>
      </w:r>
      <w:r w:rsidRPr="000A6F6A">
        <w:rPr>
          <w:rFonts w:ascii="Aptos" w:eastAsia="Arial" w:hAnsi="Aptos" w:cs="Arial"/>
          <w:sz w:val="19"/>
          <w:szCs w:val="19"/>
          <w:lang w:val="sk-SK"/>
        </w:rPr>
        <w:t>e- mail:</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ba@soi.sk;</w:t>
      </w:r>
    </w:p>
    <w:p w14:paraId="62A6BA89" w14:textId="77777777" w:rsidR="001B57D8" w:rsidRPr="000A6F6A" w:rsidRDefault="00000000" w:rsidP="00841DB4">
      <w:pPr>
        <w:spacing w:after="0" w:line="240" w:lineRule="auto"/>
        <w:ind w:left="851" w:right="-20"/>
        <w:jc w:val="both"/>
        <w:rPr>
          <w:rFonts w:ascii="Aptos" w:eastAsia="Arial" w:hAnsi="Aptos" w:cs="Arial"/>
          <w:sz w:val="19"/>
          <w:szCs w:val="19"/>
          <w:lang w:val="sk-SK"/>
        </w:rPr>
      </w:pPr>
      <w:r w:rsidRPr="000A6F6A">
        <w:rPr>
          <w:rFonts w:ascii="Aptos" w:eastAsia="Arial" w:hAnsi="Aptos" w:cs="Arial"/>
          <w:sz w:val="19"/>
          <w:szCs w:val="19"/>
          <w:lang w:val="sk-SK"/>
        </w:rPr>
        <w:t>a pre alternatívne</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riešenie spotrebiteľských</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sporov:</w:t>
      </w:r>
    </w:p>
    <w:p w14:paraId="423427A3" w14:textId="77777777" w:rsidR="001B57D8" w:rsidRPr="007C675E" w:rsidRDefault="00000000" w:rsidP="00841DB4">
      <w:pPr>
        <w:spacing w:after="0" w:line="240" w:lineRule="auto"/>
        <w:ind w:left="851" w:right="-20"/>
        <w:jc w:val="both"/>
        <w:rPr>
          <w:rFonts w:ascii="Aptos" w:eastAsia="Arial" w:hAnsi="Aptos" w:cs="Arial"/>
          <w:sz w:val="19"/>
          <w:szCs w:val="19"/>
          <w:lang w:val="sk-SK"/>
        </w:rPr>
      </w:pPr>
      <w:r w:rsidRPr="000A6F6A">
        <w:rPr>
          <w:rFonts w:ascii="Aptos" w:eastAsia="Arial" w:hAnsi="Aptos" w:cs="Arial"/>
          <w:b/>
          <w:bCs/>
          <w:sz w:val="19"/>
          <w:szCs w:val="19"/>
          <w:lang w:val="sk-SK"/>
        </w:rPr>
        <w:t>Slovenská</w:t>
      </w:r>
      <w:r w:rsidRPr="000A6F6A">
        <w:rPr>
          <w:rFonts w:ascii="Aptos" w:eastAsia="Arial" w:hAnsi="Aptos" w:cs="Arial"/>
          <w:b/>
          <w:bCs/>
          <w:spacing w:val="-4"/>
          <w:sz w:val="19"/>
          <w:szCs w:val="19"/>
          <w:lang w:val="sk-SK"/>
        </w:rPr>
        <w:t xml:space="preserve"> </w:t>
      </w:r>
      <w:r w:rsidRPr="000A6F6A">
        <w:rPr>
          <w:rFonts w:ascii="Aptos" w:eastAsia="Arial" w:hAnsi="Aptos" w:cs="Arial"/>
          <w:b/>
          <w:bCs/>
          <w:sz w:val="19"/>
          <w:szCs w:val="19"/>
          <w:lang w:val="sk-SK"/>
        </w:rPr>
        <w:t>obchodná</w:t>
      </w:r>
      <w:r w:rsidRPr="000A6F6A">
        <w:rPr>
          <w:rFonts w:ascii="Aptos" w:eastAsia="Arial" w:hAnsi="Aptos" w:cs="Arial"/>
          <w:b/>
          <w:bCs/>
          <w:spacing w:val="-7"/>
          <w:sz w:val="19"/>
          <w:szCs w:val="19"/>
          <w:lang w:val="sk-SK"/>
        </w:rPr>
        <w:t xml:space="preserve"> </w:t>
      </w:r>
      <w:r w:rsidRPr="000A6F6A">
        <w:rPr>
          <w:rFonts w:ascii="Aptos" w:eastAsia="Arial" w:hAnsi="Aptos" w:cs="Arial"/>
          <w:b/>
          <w:bCs/>
          <w:sz w:val="19"/>
          <w:szCs w:val="19"/>
          <w:lang w:val="sk-SK"/>
        </w:rPr>
        <w:t>inšpekcia</w:t>
      </w:r>
      <w:r w:rsidRPr="000A6F6A">
        <w:rPr>
          <w:rFonts w:ascii="Aptos" w:eastAsia="Arial" w:hAnsi="Aptos" w:cs="Arial"/>
          <w:sz w:val="19"/>
          <w:szCs w:val="19"/>
          <w:lang w:val="sk-SK"/>
        </w:rPr>
        <w:t>,</w:t>
      </w:r>
      <w:r w:rsidRPr="000A6F6A">
        <w:rPr>
          <w:rFonts w:ascii="Aptos" w:eastAsia="Arial" w:hAnsi="Aptos" w:cs="Arial"/>
          <w:spacing w:val="-4"/>
          <w:sz w:val="19"/>
          <w:szCs w:val="19"/>
          <w:lang w:val="sk-SK"/>
        </w:rPr>
        <w:t xml:space="preserve"> </w:t>
      </w:r>
      <w:r w:rsidRPr="000A6F6A">
        <w:rPr>
          <w:rFonts w:ascii="Aptos" w:eastAsia="Arial" w:hAnsi="Aptos" w:cs="Arial"/>
          <w:sz w:val="19"/>
          <w:szCs w:val="19"/>
          <w:lang w:val="sk-SK"/>
        </w:rPr>
        <w:t xml:space="preserve">Bajkalská </w:t>
      </w:r>
      <w:r w:rsidRPr="007C675E">
        <w:rPr>
          <w:rFonts w:ascii="Aptos" w:eastAsia="Arial" w:hAnsi="Aptos" w:cs="Arial"/>
          <w:sz w:val="19"/>
          <w:szCs w:val="19"/>
          <w:lang w:val="sk-SK"/>
        </w:rPr>
        <w:t>21/A,</w:t>
      </w:r>
      <w:r w:rsidRPr="007C675E">
        <w:rPr>
          <w:rFonts w:ascii="Aptos" w:eastAsia="Arial" w:hAnsi="Aptos" w:cs="Arial"/>
          <w:spacing w:val="-2"/>
          <w:sz w:val="19"/>
          <w:szCs w:val="19"/>
          <w:lang w:val="sk-SK"/>
        </w:rPr>
        <w:t xml:space="preserve"> </w:t>
      </w:r>
      <w:r w:rsidRPr="007C675E">
        <w:rPr>
          <w:rFonts w:ascii="Aptos" w:eastAsia="Arial" w:hAnsi="Aptos" w:cs="Arial"/>
          <w:sz w:val="19"/>
          <w:szCs w:val="19"/>
          <w:lang w:val="sk-SK"/>
        </w:rPr>
        <w:t>827 99 Bratislava</w:t>
      </w:r>
      <w:r w:rsidRPr="007C675E">
        <w:rPr>
          <w:rFonts w:ascii="Aptos" w:eastAsia="Arial" w:hAnsi="Aptos" w:cs="Arial"/>
          <w:spacing w:val="-1"/>
          <w:sz w:val="19"/>
          <w:szCs w:val="19"/>
          <w:lang w:val="sk-SK"/>
        </w:rPr>
        <w:t xml:space="preserve"> </w:t>
      </w:r>
      <w:r w:rsidRPr="007C675E">
        <w:rPr>
          <w:rFonts w:ascii="Aptos" w:eastAsia="Arial" w:hAnsi="Aptos" w:cs="Arial"/>
          <w:sz w:val="19"/>
          <w:szCs w:val="19"/>
          <w:lang w:val="sk-SK"/>
        </w:rPr>
        <w:t>27,</w:t>
      </w:r>
      <w:r w:rsidRPr="007C675E">
        <w:rPr>
          <w:rFonts w:ascii="Aptos" w:eastAsia="Arial" w:hAnsi="Aptos" w:cs="Arial"/>
          <w:spacing w:val="-1"/>
          <w:sz w:val="19"/>
          <w:szCs w:val="19"/>
          <w:lang w:val="sk-SK"/>
        </w:rPr>
        <w:t xml:space="preserve"> </w:t>
      </w:r>
      <w:r w:rsidRPr="007C675E">
        <w:rPr>
          <w:rFonts w:ascii="Aptos" w:eastAsia="Arial" w:hAnsi="Aptos" w:cs="Arial"/>
          <w:sz w:val="19"/>
          <w:szCs w:val="19"/>
          <w:lang w:val="sk-SK"/>
        </w:rPr>
        <w:t>e-mail:</w:t>
      </w:r>
      <w:hyperlink r:id="rId24">
        <w:r w:rsidR="001B57D8" w:rsidRPr="007C675E">
          <w:rPr>
            <w:rFonts w:ascii="Aptos" w:eastAsia="Arial" w:hAnsi="Aptos" w:cs="Arial"/>
            <w:spacing w:val="-1"/>
            <w:sz w:val="19"/>
            <w:szCs w:val="19"/>
            <w:lang w:val="sk-SK"/>
          </w:rPr>
          <w:t xml:space="preserve"> </w:t>
        </w:r>
        <w:r w:rsidR="001B57D8" w:rsidRPr="007C675E">
          <w:rPr>
            <w:rFonts w:ascii="Aptos" w:eastAsia="Arial" w:hAnsi="Aptos" w:cs="Arial"/>
            <w:sz w:val="19"/>
            <w:szCs w:val="19"/>
            <w:lang w:val="sk-SK"/>
          </w:rPr>
          <w:t>ars@soi.sk,</w:t>
        </w:r>
      </w:hyperlink>
      <w:r w:rsidRPr="007C675E">
        <w:rPr>
          <w:rFonts w:ascii="Aptos" w:eastAsia="Arial" w:hAnsi="Aptos" w:cs="Arial"/>
          <w:spacing w:val="-3"/>
          <w:sz w:val="19"/>
          <w:szCs w:val="19"/>
          <w:lang w:val="sk-SK"/>
        </w:rPr>
        <w:t xml:space="preserve"> </w:t>
      </w:r>
      <w:r w:rsidRPr="007C675E">
        <w:rPr>
          <w:rFonts w:ascii="Aptos" w:eastAsia="Arial" w:hAnsi="Aptos" w:cs="Arial"/>
          <w:sz w:val="19"/>
          <w:szCs w:val="19"/>
          <w:lang w:val="sk-SK"/>
        </w:rPr>
        <w:t>webová adresa:</w:t>
      </w:r>
      <w:hyperlink r:id="rId25">
        <w:r w:rsidR="001B57D8" w:rsidRPr="007C675E">
          <w:rPr>
            <w:rFonts w:ascii="Aptos" w:eastAsia="Arial" w:hAnsi="Aptos" w:cs="Arial"/>
            <w:spacing w:val="-1"/>
            <w:sz w:val="19"/>
            <w:szCs w:val="19"/>
            <w:lang w:val="sk-SK"/>
          </w:rPr>
          <w:t xml:space="preserve"> </w:t>
        </w:r>
        <w:r w:rsidR="001B57D8" w:rsidRPr="007C675E">
          <w:rPr>
            <w:rFonts w:ascii="Aptos" w:eastAsia="Arial" w:hAnsi="Aptos" w:cs="Arial"/>
            <w:sz w:val="19"/>
            <w:szCs w:val="19"/>
            <w:lang w:val="sk-SK"/>
          </w:rPr>
          <w:t>ww</w:t>
        </w:r>
        <w:r w:rsidR="001B57D8" w:rsidRPr="007C675E">
          <w:rPr>
            <w:rFonts w:ascii="Aptos" w:eastAsia="Arial" w:hAnsi="Aptos" w:cs="Arial"/>
            <w:spacing w:val="-10"/>
            <w:sz w:val="19"/>
            <w:szCs w:val="19"/>
            <w:lang w:val="sk-SK"/>
          </w:rPr>
          <w:t>w</w:t>
        </w:r>
        <w:r w:rsidR="001B57D8" w:rsidRPr="007C675E">
          <w:rPr>
            <w:rFonts w:ascii="Aptos" w:eastAsia="Arial" w:hAnsi="Aptos" w:cs="Arial"/>
            <w:sz w:val="19"/>
            <w:szCs w:val="19"/>
            <w:lang w:val="sk-SK"/>
          </w:rPr>
          <w:t>.soi.sk.</w:t>
        </w:r>
      </w:hyperlink>
    </w:p>
    <w:p w14:paraId="14B356D4" w14:textId="7E4EAA3D" w:rsidR="001B57D8" w:rsidRPr="007C675E" w:rsidRDefault="004058C9" w:rsidP="004058C9">
      <w:pPr>
        <w:pStyle w:val="Odsekzoznamu"/>
        <w:numPr>
          <w:ilvl w:val="1"/>
          <w:numId w:val="22"/>
        </w:numPr>
        <w:spacing w:after="0" w:line="240" w:lineRule="auto"/>
        <w:ind w:left="851" w:right="50" w:hanging="425"/>
        <w:jc w:val="both"/>
        <w:rPr>
          <w:rFonts w:ascii="Aptos" w:eastAsia="Arial" w:hAnsi="Aptos" w:cs="Arial"/>
          <w:sz w:val="19"/>
          <w:szCs w:val="19"/>
          <w:lang w:val="sk-SK"/>
        </w:rPr>
      </w:pPr>
      <w:r w:rsidRPr="007C675E">
        <w:rPr>
          <w:rFonts w:ascii="Aptos" w:eastAsia="Arial" w:hAnsi="Aptos" w:cs="Arial"/>
          <w:sz w:val="19"/>
          <w:szCs w:val="19"/>
          <w:lang w:val="sk-SK"/>
        </w:rPr>
        <w:t xml:space="preserve"> Kontaktným miestom podľa </w:t>
      </w:r>
      <w:r w:rsidR="007C04B1" w:rsidRPr="007C675E">
        <w:rPr>
          <w:rFonts w:ascii="Aptos" w:eastAsia="Arial" w:hAnsi="Aptos" w:cs="Arial"/>
          <w:sz w:val="19"/>
          <w:szCs w:val="19"/>
          <w:lang w:val="sk-SK"/>
        </w:rPr>
        <w:t xml:space="preserve">nariadenia Európskeho parlamentu a Rady (EU) č. 524/2013 zo dňa 21. mája 2013 o riešení spotrebiteľských sporov online, ktorým sa mení nariadenie (ES) č. 2006/2004 a smernica 2009/22/ES (nariadenie o riešení spotrebiteľských sporov online), v znení nariadenia Európskeho parlamentu a Rady (EU) č. 2024/3228, ktorým bola zrušená </w:t>
      </w:r>
      <w:r w:rsidR="007C04B1" w:rsidRPr="007C675E">
        <w:rPr>
          <w:rFonts w:ascii="Aptos" w:eastAsia="Arial" w:hAnsi="Aptos" w:cs="Arial"/>
          <w:sz w:val="19"/>
          <w:szCs w:val="19"/>
          <w:lang w:val="sk-SK"/>
        </w:rPr>
        <w:lastRenderedPageBreak/>
        <w:t>európska platforma na riešenie sporov online,</w:t>
      </w:r>
      <w:r w:rsidRPr="007C675E">
        <w:rPr>
          <w:rFonts w:ascii="Aptos" w:eastAsia="Arial" w:hAnsi="Aptos" w:cs="Arial"/>
          <w:sz w:val="19"/>
          <w:szCs w:val="19"/>
          <w:lang w:val="sk-SK"/>
        </w:rPr>
        <w:t xml:space="preserve"> je Európske spotrebiteľské centrum Slovenská republika, so sídlom Mlynské nivy 44/A, 827 15 Bratislava 212, Slovenská republika, e-mail: </w:t>
      </w:r>
      <w:hyperlink r:id="rId26">
        <w:r w:rsidRPr="007C675E">
          <w:rPr>
            <w:rFonts w:ascii="Aptos" w:eastAsia="Arial" w:hAnsi="Aptos" w:cs="Arial"/>
            <w:sz w:val="19"/>
            <w:szCs w:val="19"/>
            <w:lang w:val="sk-SK"/>
          </w:rPr>
          <w:t xml:space="preserve">eccnet_sk@ec.europa.eu, </w:t>
        </w:r>
      </w:hyperlink>
      <w:r w:rsidRPr="007C675E">
        <w:rPr>
          <w:rFonts w:ascii="Aptos" w:eastAsia="Arial" w:hAnsi="Aptos" w:cs="Arial"/>
          <w:sz w:val="19"/>
          <w:szCs w:val="19"/>
          <w:lang w:val="sk-SK"/>
        </w:rPr>
        <w:t>telefonický kontakt: +421 905 528</w:t>
      </w:r>
      <w:r w:rsidR="007C04B1" w:rsidRPr="007C675E">
        <w:rPr>
          <w:rFonts w:ascii="Aptos" w:eastAsia="Arial" w:hAnsi="Aptos" w:cs="Arial"/>
          <w:sz w:val="19"/>
          <w:szCs w:val="19"/>
          <w:lang w:val="sk-SK"/>
        </w:rPr>
        <w:t> </w:t>
      </w:r>
      <w:r w:rsidRPr="007C675E">
        <w:rPr>
          <w:rFonts w:ascii="Aptos" w:eastAsia="Arial" w:hAnsi="Aptos" w:cs="Arial"/>
          <w:sz w:val="19"/>
          <w:szCs w:val="19"/>
          <w:lang w:val="sk-SK"/>
        </w:rPr>
        <w:t>477</w:t>
      </w:r>
      <w:r w:rsidR="007C04B1" w:rsidRPr="007C675E">
        <w:rPr>
          <w:rFonts w:ascii="Aptos" w:eastAsia="Arial" w:hAnsi="Aptos" w:cs="Arial"/>
          <w:sz w:val="19"/>
          <w:szCs w:val="19"/>
          <w:lang w:val="sk-SK"/>
        </w:rPr>
        <w:t xml:space="preserve">, web: </w:t>
      </w:r>
      <w:hyperlink r:id="rId27" w:history="1">
        <w:r w:rsidR="007C04B1" w:rsidRPr="007C675E">
          <w:rPr>
            <w:rFonts w:ascii="Aptos" w:hAnsi="Aptos"/>
            <w:sz w:val="19"/>
            <w:szCs w:val="19"/>
            <w:lang w:val="sk-SK"/>
          </w:rPr>
          <w:t>https://www.europskyspotrebitel.sk/</w:t>
        </w:r>
      </w:hyperlink>
      <w:r w:rsidRPr="007C675E">
        <w:rPr>
          <w:rFonts w:ascii="Aptos" w:eastAsia="Arial" w:hAnsi="Aptos" w:cs="Arial"/>
          <w:sz w:val="19"/>
          <w:szCs w:val="19"/>
          <w:lang w:val="sk-SK"/>
        </w:rPr>
        <w:t>.</w:t>
      </w:r>
    </w:p>
    <w:p w14:paraId="10FE6B39" w14:textId="07D47757" w:rsidR="005C4269" w:rsidRPr="000A6F6A" w:rsidRDefault="004058C9" w:rsidP="004058C9">
      <w:pPr>
        <w:pStyle w:val="Odsekzoznamu"/>
        <w:numPr>
          <w:ilvl w:val="1"/>
          <w:numId w:val="22"/>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 </w:t>
      </w:r>
      <w:r w:rsidR="005C4269" w:rsidRPr="000A6F6A">
        <w:rPr>
          <w:rFonts w:ascii="Aptos" w:eastAsia="Arial" w:hAnsi="Aptos" w:cs="Arial"/>
          <w:sz w:val="19"/>
          <w:szCs w:val="19"/>
          <w:lang w:val="sk-SK"/>
        </w:rPr>
        <w:t xml:space="preserve">Aktuálny </w:t>
      </w:r>
      <w:r w:rsidR="005C4269" w:rsidRPr="000E0140">
        <w:rPr>
          <w:rFonts w:ascii="Aptos" w:eastAsia="Arial" w:hAnsi="Aptos" w:cs="Arial"/>
          <w:b/>
          <w:bCs/>
          <w:sz w:val="19"/>
          <w:szCs w:val="19"/>
          <w:lang w:val="sk-SK"/>
        </w:rPr>
        <w:t>zoznam všetkých subjektov alternatívneho riešenia</w:t>
      </w:r>
      <w:r w:rsidR="005C4269" w:rsidRPr="000A6F6A">
        <w:rPr>
          <w:rFonts w:ascii="Aptos" w:eastAsia="Arial" w:hAnsi="Aptos" w:cs="Arial"/>
          <w:sz w:val="19"/>
          <w:szCs w:val="19"/>
          <w:lang w:val="sk-SK"/>
        </w:rPr>
        <w:t xml:space="preserve"> sporov je dostupný </w:t>
      </w:r>
      <w:hyperlink r:id="rId28" w:history="1">
        <w:r w:rsidR="005C4269" w:rsidRPr="000A6F6A">
          <w:rPr>
            <w:rFonts w:ascii="Aptos" w:eastAsia="Arial" w:hAnsi="Aptos" w:cs="Arial"/>
            <w:sz w:val="19"/>
            <w:szCs w:val="19"/>
            <w:lang w:val="sk-SK"/>
          </w:rPr>
          <w:t>na stránke Ministerstva hospodárstva Slovenskej republiky</w:t>
        </w:r>
      </w:hyperlink>
      <w:r w:rsidR="005C4269" w:rsidRPr="000A6F6A">
        <w:rPr>
          <w:rFonts w:ascii="Aptos" w:eastAsia="Arial" w:hAnsi="Aptos" w:cs="Arial"/>
          <w:sz w:val="19"/>
          <w:szCs w:val="19"/>
          <w:lang w:val="sk-SK"/>
        </w:rPr>
        <w:t xml:space="preserve">: </w:t>
      </w:r>
      <w:hyperlink r:id="rId29" w:history="1">
        <w:r w:rsidR="005C4269" w:rsidRPr="000A6F6A">
          <w:rPr>
            <w:rFonts w:ascii="Aptos" w:eastAsia="Arial" w:hAnsi="Aptos" w:cs="Arial"/>
            <w:sz w:val="19"/>
            <w:szCs w:val="19"/>
            <w:lang w:val="sk-SK"/>
          </w:rPr>
          <w:t>https://www.mhsr.sk/obchod/ochrana-spotrebitela/alternativne-riesenie-spotrebitelskych-sporov-1/zoznam-subjektov-alternativneho-riesenia-spotrebitelskych-sporov-1</w:t>
        </w:r>
      </w:hyperlink>
      <w:r w:rsidR="005C4269" w:rsidRPr="000A6F6A">
        <w:rPr>
          <w:rFonts w:ascii="Aptos" w:eastAsia="Arial" w:hAnsi="Aptos" w:cs="Arial"/>
          <w:sz w:val="19"/>
          <w:szCs w:val="19"/>
          <w:lang w:val="sk-SK"/>
        </w:rPr>
        <w:t xml:space="preserve">.  </w:t>
      </w:r>
    </w:p>
    <w:p w14:paraId="471E29AC" w14:textId="0B642A13" w:rsidR="005C4269" w:rsidRPr="000A6F6A" w:rsidRDefault="005C4269" w:rsidP="007969CB">
      <w:pPr>
        <w:spacing w:after="0" w:line="240" w:lineRule="auto"/>
        <w:ind w:left="103" w:right="50" w:firstLine="720"/>
        <w:jc w:val="both"/>
        <w:rPr>
          <w:rFonts w:ascii="Aptos" w:eastAsia="Arial" w:hAnsi="Aptos" w:cs="Arial"/>
          <w:sz w:val="19"/>
          <w:szCs w:val="19"/>
          <w:lang w:val="sk-SK"/>
        </w:rPr>
      </w:pPr>
    </w:p>
    <w:p w14:paraId="30F8983A" w14:textId="629D29B3"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Vyššia moc a zmena okolností</w:t>
      </w:r>
    </w:p>
    <w:p w14:paraId="4BF4A576" w14:textId="77777777" w:rsidR="001B57D8" w:rsidRPr="000A6F6A" w:rsidRDefault="001B57D8" w:rsidP="007969CB">
      <w:pPr>
        <w:spacing w:after="0" w:line="240" w:lineRule="auto"/>
        <w:rPr>
          <w:rFonts w:ascii="Aptos" w:hAnsi="Aptos" w:cs="Arial"/>
          <w:sz w:val="19"/>
          <w:szCs w:val="19"/>
          <w:lang w:val="sk-SK"/>
        </w:rPr>
      </w:pPr>
    </w:p>
    <w:p w14:paraId="037C8925" w14:textId="48FF9678" w:rsidR="001B57D8" w:rsidRPr="000A6F6A" w:rsidRDefault="00000000" w:rsidP="003B7AC9">
      <w:pPr>
        <w:pStyle w:val="Odsekzoznamu"/>
        <w:numPr>
          <w:ilvl w:val="1"/>
          <w:numId w:val="23"/>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Okolnosti, ktoré sa stanú bez ohľadu na činnosť a vôľu Strán, sú neodvrátiteľné a/alebo neprekonateľné a ktoré majú vplyv na plnenie ktorejkoľvek zo Zmlúv, a v dobe uzatvorenia Zmluvy nebolo možné rozumne predpokladať alebo predvídať, sa považujú za okolnosti Vyššej moci.</w:t>
      </w:r>
    </w:p>
    <w:p w14:paraId="5BA60BC9" w14:textId="62C53B40" w:rsidR="001B57D8" w:rsidRPr="000A6F6A" w:rsidRDefault="00000000" w:rsidP="003B7AC9">
      <w:pPr>
        <w:pStyle w:val="Odsekzoznamu"/>
        <w:numPr>
          <w:ilvl w:val="1"/>
          <w:numId w:val="23"/>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Okolnosťami Vyššej moci môže byť najmä vojna alebo vojnová situácia, blokáda, povstanie, vzbura, občianske nepokoje, vyvlastnenie, zabavenie alebo znárodnenie, blokáda dopravných trás, štrajk, ekologické katastrofy, neobvyklé záplavy, zemetrasenie, sucho či epidémia</w:t>
      </w:r>
      <w:r w:rsidR="000A41AC" w:rsidRPr="000A6F6A">
        <w:rPr>
          <w:rFonts w:ascii="Aptos" w:eastAsia="Arial" w:hAnsi="Aptos" w:cs="Arial"/>
          <w:sz w:val="19"/>
          <w:szCs w:val="19"/>
          <w:lang w:val="sk-SK"/>
        </w:rPr>
        <w:t>, a pod.</w:t>
      </w:r>
      <w:r w:rsidRPr="000A6F6A">
        <w:rPr>
          <w:rFonts w:ascii="Aptos" w:eastAsia="Arial" w:hAnsi="Aptos" w:cs="Arial"/>
          <w:sz w:val="19"/>
          <w:szCs w:val="19"/>
          <w:lang w:val="sk-SK"/>
        </w:rPr>
        <w:t>; naopak situácia spojená so šírením pandémie vírusu SARS-CoV-2 (Covid-19)</w:t>
      </w:r>
      <w:r w:rsidR="000A41AC" w:rsidRPr="000A6F6A">
        <w:rPr>
          <w:rFonts w:ascii="Aptos" w:eastAsia="Arial" w:hAnsi="Aptos" w:cs="Arial"/>
          <w:sz w:val="19"/>
          <w:szCs w:val="19"/>
          <w:lang w:val="sk-SK"/>
        </w:rPr>
        <w:t xml:space="preserve"> alebo obdobného vírusu</w:t>
      </w:r>
      <w:r w:rsidRPr="000A6F6A">
        <w:rPr>
          <w:rFonts w:ascii="Aptos" w:eastAsia="Arial" w:hAnsi="Aptos" w:cs="Arial"/>
          <w:sz w:val="19"/>
          <w:szCs w:val="19"/>
          <w:lang w:val="sk-SK"/>
        </w:rPr>
        <w:t xml:space="preserve"> sa nepovažuje za okolnosť Vyššej moci, prejavom Vyššej moci v tejto súvislosti však môžu byť obmedzenia ustanovené orgánmi</w:t>
      </w:r>
      <w:r w:rsidR="000A41AC" w:rsidRPr="000A6F6A">
        <w:rPr>
          <w:rFonts w:ascii="Aptos" w:eastAsia="Arial" w:hAnsi="Aptos" w:cs="Arial"/>
          <w:sz w:val="19"/>
          <w:szCs w:val="19"/>
          <w:lang w:val="sk-SK"/>
        </w:rPr>
        <w:t xml:space="preserve"> verejnej moci</w:t>
      </w:r>
      <w:r w:rsidRPr="000A6F6A">
        <w:rPr>
          <w:rFonts w:ascii="Aptos" w:eastAsia="Arial" w:hAnsi="Aptos" w:cs="Arial"/>
          <w:sz w:val="19"/>
          <w:szCs w:val="19"/>
          <w:lang w:val="sk-SK"/>
        </w:rPr>
        <w:t>, ktoré budú mať vplyv na plnenie Zmluvy.</w:t>
      </w:r>
    </w:p>
    <w:p w14:paraId="0C1EF278" w14:textId="437EE40F" w:rsidR="001B57D8" w:rsidRPr="000A6F6A" w:rsidRDefault="00000000" w:rsidP="003B7AC9">
      <w:pPr>
        <w:pStyle w:val="Odsekzoznamu"/>
        <w:numPr>
          <w:ilvl w:val="1"/>
          <w:numId w:val="23"/>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Žiadna zo Strán nie je zodpovedná za neplnenie alebo chybné či oneskorené plnenie svojich záväzkov vyplývajúcich z relevantnej Zmluvy, ak je to spôsobené okolnosťami Vyššej moci na strane dotknutej Zmluvnej strany.</w:t>
      </w:r>
    </w:p>
    <w:p w14:paraId="1A488DE8" w14:textId="75FFFD2C" w:rsidR="001B57D8" w:rsidRPr="000A6F6A" w:rsidRDefault="00000000" w:rsidP="003B7AC9">
      <w:pPr>
        <w:pStyle w:val="Odsekzoznamu"/>
        <w:numPr>
          <w:ilvl w:val="1"/>
          <w:numId w:val="23"/>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Každá zo Strán je povinná druhej Zmluvnej strane bezodkladne prostredníctvom e-mailovej správy oznámiť vznik okolností Vyššej moci, ich povahu, očakávaný vplyv na plnenie ich povinností podľa relevantnej Zmluvy a predpokladané trvanie Vyššej moci, prípadne ich ukončenie.</w:t>
      </w:r>
    </w:p>
    <w:p w14:paraId="6C78CC7A" w14:textId="78A06622" w:rsidR="001B57D8" w:rsidRPr="000A6F6A" w:rsidRDefault="00000000" w:rsidP="003B7AC9">
      <w:pPr>
        <w:pStyle w:val="Odsekzoznamu"/>
        <w:numPr>
          <w:ilvl w:val="1"/>
          <w:numId w:val="23"/>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Každá zo Strán vynaloží všetko potrebné úsilie na to, aby minimalizovala akékoľvek oneskorenie plnenia relevantnej Zmluvy v dôsledku okolností Vyššej moci.</w:t>
      </w:r>
    </w:p>
    <w:p w14:paraId="4AD22A7D" w14:textId="4BF980F5" w:rsidR="001B57D8" w:rsidRPr="000A6F6A" w:rsidRDefault="00000000" w:rsidP="007969CB">
      <w:pPr>
        <w:pStyle w:val="Odsekzoznamu"/>
        <w:numPr>
          <w:ilvl w:val="1"/>
          <w:numId w:val="23"/>
        </w:numPr>
        <w:spacing w:after="0" w:line="240" w:lineRule="auto"/>
        <w:ind w:left="851" w:right="50" w:hanging="425"/>
        <w:jc w:val="both"/>
        <w:rPr>
          <w:rFonts w:ascii="Aptos" w:hAnsi="Aptos" w:cs="Arial"/>
          <w:sz w:val="19"/>
          <w:szCs w:val="19"/>
          <w:lang w:val="sk-SK"/>
        </w:rPr>
      </w:pPr>
      <w:r w:rsidRPr="000A6F6A">
        <w:rPr>
          <w:rFonts w:ascii="Aptos" w:eastAsia="Arial" w:hAnsi="Aptos" w:cs="Arial"/>
          <w:sz w:val="19"/>
          <w:szCs w:val="19"/>
          <w:lang w:val="sk-SK"/>
        </w:rPr>
        <w:t xml:space="preserve">Ak sa po uzatvorení Zmluvy zmenia okolnosti, ktoré predchádzali uzatvoreniu tejto Zmluvy do takej miery, že sa jej plnenie stane pre Poskytovateľa ťažšie, najmä v prípade zvýšených nákladov Poskytovateľa na plnenie, má Poskytovateľ vo vzťahu k takejto Zmluve právo domáhať sa voči Klientovi obnovenia rokovania o Zmluve, pokiaľ </w:t>
      </w:r>
      <w:r w:rsidRPr="000A6F6A">
        <w:rPr>
          <w:rFonts w:ascii="Aptos" w:eastAsia="Arial" w:hAnsi="Aptos" w:cs="Arial"/>
          <w:b/>
          <w:bCs/>
          <w:sz w:val="19"/>
          <w:szCs w:val="19"/>
          <w:lang w:val="sk-SK"/>
        </w:rPr>
        <w:t>(i)</w:t>
      </w:r>
      <w:r w:rsidRPr="000A6F6A">
        <w:rPr>
          <w:rFonts w:ascii="Aptos" w:eastAsia="Arial" w:hAnsi="Aptos" w:cs="Arial"/>
          <w:sz w:val="19"/>
          <w:szCs w:val="19"/>
          <w:lang w:val="sk-SK"/>
        </w:rPr>
        <w:t xml:space="preserve"> Poskytovateľ zmenu nemohol rozumne predpokladať ani vylúčiť a </w:t>
      </w:r>
      <w:r w:rsidRPr="000A6F6A">
        <w:rPr>
          <w:rFonts w:ascii="Aptos" w:eastAsia="Arial" w:hAnsi="Aptos" w:cs="Arial"/>
          <w:b/>
          <w:bCs/>
          <w:sz w:val="19"/>
          <w:szCs w:val="19"/>
          <w:lang w:val="sk-SK"/>
        </w:rPr>
        <w:t>(ii)</w:t>
      </w:r>
      <w:r w:rsidRPr="000A6F6A">
        <w:rPr>
          <w:rFonts w:ascii="Aptos" w:eastAsia="Arial" w:hAnsi="Aptos" w:cs="Arial"/>
          <w:sz w:val="19"/>
          <w:szCs w:val="19"/>
          <w:lang w:val="sk-SK"/>
        </w:rPr>
        <w:t xml:space="preserve"> k zmene došlo až po uzatvorení Zmluvy alebo sa Poskytovateľovi stala známou až po uzatvorení Zmluvy. Poskytovateľ je v takom prípade oprávnený odstúpiť od Zmluvy.</w:t>
      </w:r>
    </w:p>
    <w:p w14:paraId="3494A1E1" w14:textId="77777777" w:rsidR="00F616EC" w:rsidRPr="000A6F6A" w:rsidRDefault="00F616EC" w:rsidP="00F616EC">
      <w:pPr>
        <w:pStyle w:val="Odsekzoznamu"/>
        <w:spacing w:after="0" w:line="240" w:lineRule="auto"/>
        <w:ind w:left="851" w:right="50"/>
        <w:jc w:val="both"/>
        <w:rPr>
          <w:rFonts w:ascii="Aptos" w:hAnsi="Aptos" w:cs="Arial"/>
          <w:sz w:val="19"/>
          <w:szCs w:val="19"/>
          <w:lang w:val="sk-SK"/>
        </w:rPr>
      </w:pPr>
    </w:p>
    <w:p w14:paraId="7BB4D17A" w14:textId="5CC4D8D9"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Komunikácia a doručovanie</w:t>
      </w:r>
    </w:p>
    <w:p w14:paraId="62D52DE1" w14:textId="77777777" w:rsidR="001B57D8" w:rsidRPr="000A6F6A" w:rsidRDefault="001B57D8" w:rsidP="003B7AC9">
      <w:pPr>
        <w:pStyle w:val="Odsekzoznamu"/>
        <w:spacing w:after="0" w:line="240" w:lineRule="auto"/>
        <w:ind w:left="851" w:right="50"/>
        <w:jc w:val="both"/>
        <w:rPr>
          <w:rFonts w:ascii="Aptos" w:eastAsia="Arial" w:hAnsi="Aptos" w:cs="Arial"/>
          <w:sz w:val="19"/>
          <w:szCs w:val="19"/>
          <w:lang w:val="sk-SK"/>
        </w:rPr>
      </w:pPr>
    </w:p>
    <w:p w14:paraId="274DF49F" w14:textId="670BD967" w:rsidR="001B57D8" w:rsidRPr="000A6F6A" w:rsidRDefault="00000000" w:rsidP="003B7AC9">
      <w:pPr>
        <w:pStyle w:val="Odsekzoznamu"/>
        <w:numPr>
          <w:ilvl w:val="1"/>
          <w:numId w:val="24"/>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Pokiaľ nie je v Zmluvných podmienkach uvedené inak, akékoľvek oznámenia, žiadosti a iné dokumenty alebo informácie určené druhej Strane alebo vyžadované Zmluvnými podmienkami a akákoľvek iná komunikácia medzi Stranami bude v Slovenskom jazyku a bude doručená druhej Strane jedným z nasledovných spôsobov:</w:t>
      </w:r>
    </w:p>
    <w:p w14:paraId="74AE301B" w14:textId="1658222C" w:rsidR="001B57D8" w:rsidRPr="000A6F6A" w:rsidRDefault="00000000" w:rsidP="003B7AC9">
      <w:pPr>
        <w:pStyle w:val="Odsekzoznamu"/>
        <w:numPr>
          <w:ilvl w:val="0"/>
          <w:numId w:val="25"/>
        </w:numPr>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e-mailom</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zodpovedajúcu</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e-mailovú</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adresu</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druhej</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Strany</w:t>
      </w:r>
      <w:r w:rsidRPr="000A6F6A">
        <w:rPr>
          <w:rFonts w:ascii="Aptos" w:eastAsia="Arial" w:hAnsi="Aptos" w:cs="Arial"/>
          <w:spacing w:val="36"/>
          <w:sz w:val="19"/>
          <w:szCs w:val="19"/>
          <w:lang w:val="sk-SK"/>
        </w:rPr>
        <w:t xml:space="preserve"> </w:t>
      </w:r>
      <w:r w:rsidRPr="000A6F6A">
        <w:rPr>
          <w:rFonts w:ascii="Aptos" w:eastAsia="Arial" w:hAnsi="Aptos" w:cs="Arial"/>
          <w:sz w:val="19"/>
          <w:szCs w:val="19"/>
          <w:lang w:val="sk-SK"/>
        </w:rPr>
        <w:t>v</w:t>
      </w:r>
      <w:r w:rsidR="00BB023A" w:rsidRPr="000A6F6A">
        <w:rPr>
          <w:rFonts w:ascii="Aptos" w:eastAsia="Arial" w:hAnsi="Aptos" w:cs="Arial"/>
          <w:spacing w:val="38"/>
          <w:sz w:val="19"/>
          <w:szCs w:val="19"/>
          <w:lang w:val="sk-SK"/>
        </w:rPr>
        <w:t> </w:t>
      </w:r>
      <w:r w:rsidRPr="000A6F6A">
        <w:rPr>
          <w:rFonts w:ascii="Aptos" w:eastAsia="Arial" w:hAnsi="Aptos" w:cs="Arial"/>
          <w:sz w:val="19"/>
          <w:szCs w:val="19"/>
          <w:lang w:val="sk-SK"/>
        </w:rPr>
        <w:t>zmysle</w:t>
      </w:r>
      <w:r w:rsidR="00BB023A"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Zmluvných</w:t>
      </w:r>
      <w:r w:rsidRPr="000A6F6A">
        <w:rPr>
          <w:rFonts w:ascii="Aptos" w:eastAsia="Arial" w:hAnsi="Aptos" w:cs="Arial"/>
          <w:spacing w:val="37"/>
          <w:sz w:val="19"/>
          <w:szCs w:val="19"/>
          <w:lang w:val="sk-SK"/>
        </w:rPr>
        <w:t xml:space="preserve"> </w:t>
      </w:r>
      <w:r w:rsidRPr="000A6F6A">
        <w:rPr>
          <w:rFonts w:ascii="Aptos" w:eastAsia="Arial" w:hAnsi="Aptos" w:cs="Arial"/>
          <w:sz w:val="19"/>
          <w:szCs w:val="19"/>
          <w:lang w:val="sk-SK"/>
        </w:rPr>
        <w:t>podmienok,</w:t>
      </w:r>
      <w:r w:rsidRPr="000A6F6A">
        <w:rPr>
          <w:rFonts w:ascii="Aptos" w:eastAsia="Arial" w:hAnsi="Aptos" w:cs="Arial"/>
          <w:spacing w:val="36"/>
          <w:sz w:val="19"/>
          <w:szCs w:val="19"/>
          <w:lang w:val="sk-SK"/>
        </w:rPr>
        <w:t xml:space="preserve"> </w:t>
      </w:r>
      <w:r w:rsidRPr="000A6F6A">
        <w:rPr>
          <w:rFonts w:ascii="Aptos" w:eastAsia="Arial" w:hAnsi="Aptos" w:cs="Arial"/>
          <w:sz w:val="19"/>
          <w:szCs w:val="19"/>
          <w:lang w:val="sk-SK"/>
        </w:rPr>
        <w:t>ak</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to</w:t>
      </w:r>
      <w:r w:rsidRPr="000A6F6A">
        <w:rPr>
          <w:rFonts w:ascii="Aptos" w:eastAsia="Arial" w:hAnsi="Aptos" w:cs="Arial"/>
          <w:spacing w:val="37"/>
          <w:sz w:val="19"/>
          <w:szCs w:val="19"/>
          <w:lang w:val="sk-SK"/>
        </w:rPr>
        <w:t xml:space="preserve"> </w:t>
      </w:r>
      <w:r w:rsidRPr="000A6F6A">
        <w:rPr>
          <w:rFonts w:ascii="Aptos" w:eastAsia="Arial" w:hAnsi="Aptos" w:cs="Arial"/>
          <w:sz w:val="19"/>
          <w:szCs w:val="19"/>
          <w:lang w:val="sk-SK"/>
        </w:rPr>
        <w:t>možné, s požiadavkou na oznámenie o doručení;</w:t>
      </w:r>
    </w:p>
    <w:p w14:paraId="5ED489F2" w14:textId="10B98CFC" w:rsidR="00BB023A" w:rsidRPr="000A6F6A" w:rsidRDefault="00BB023A" w:rsidP="003B7AC9">
      <w:pPr>
        <w:pStyle w:val="Odsekzoznamu"/>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E-mail klienta: uvedený v Zmluve alebo v Objednávke</w:t>
      </w:r>
    </w:p>
    <w:p w14:paraId="444BB66C" w14:textId="24E68E71" w:rsidR="00BB023A" w:rsidRPr="000A6F6A" w:rsidRDefault="00BB023A" w:rsidP="003B7AC9">
      <w:pPr>
        <w:pStyle w:val="Odsekzoznamu"/>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 xml:space="preserve">E-mail Poskytovateľa: </w:t>
      </w:r>
      <w:r w:rsidR="00397295" w:rsidRPr="000A6F6A">
        <w:rPr>
          <w:rFonts w:ascii="Aptos" w:eastAsia="Arial" w:hAnsi="Aptos" w:cs="Arial"/>
          <w:sz w:val="19"/>
          <w:szCs w:val="19"/>
          <w:lang w:val="sk-SK"/>
        </w:rPr>
        <w:t xml:space="preserve">uvedený v čl. </w:t>
      </w:r>
      <w:r w:rsidR="004976C8" w:rsidRPr="000A6F6A">
        <w:rPr>
          <w:rFonts w:ascii="Aptos" w:eastAsia="Arial" w:hAnsi="Aptos" w:cs="Arial"/>
          <w:sz w:val="19"/>
          <w:szCs w:val="19"/>
          <w:lang w:val="sk-SK"/>
        </w:rPr>
        <w:fldChar w:fldCharType="begin"/>
      </w:r>
      <w:r w:rsidR="004976C8" w:rsidRPr="000A6F6A">
        <w:rPr>
          <w:rFonts w:ascii="Aptos" w:eastAsia="Arial" w:hAnsi="Aptos" w:cs="Arial"/>
          <w:sz w:val="19"/>
          <w:szCs w:val="19"/>
          <w:lang w:val="sk-SK"/>
        </w:rPr>
        <w:instrText xml:space="preserve"> REF _Ref199932251 \r \h </w:instrText>
      </w:r>
      <w:r w:rsidR="000A6F6A">
        <w:rPr>
          <w:rFonts w:ascii="Aptos" w:eastAsia="Arial" w:hAnsi="Aptos" w:cs="Arial"/>
          <w:sz w:val="19"/>
          <w:szCs w:val="19"/>
          <w:lang w:val="sk-SK"/>
        </w:rPr>
        <w:instrText xml:space="preserve"> \* MERGEFORMAT </w:instrText>
      </w:r>
      <w:r w:rsidR="004976C8" w:rsidRPr="000A6F6A">
        <w:rPr>
          <w:rFonts w:ascii="Aptos" w:eastAsia="Arial" w:hAnsi="Aptos" w:cs="Arial"/>
          <w:sz w:val="19"/>
          <w:szCs w:val="19"/>
          <w:lang w:val="sk-SK"/>
        </w:rPr>
      </w:r>
      <w:r w:rsidR="004976C8" w:rsidRPr="000A6F6A">
        <w:rPr>
          <w:rFonts w:ascii="Aptos" w:eastAsia="Arial" w:hAnsi="Aptos" w:cs="Arial"/>
          <w:sz w:val="19"/>
          <w:szCs w:val="19"/>
          <w:lang w:val="sk-SK"/>
        </w:rPr>
        <w:fldChar w:fldCharType="separate"/>
      </w:r>
      <w:r w:rsidR="00C82749" w:rsidRPr="000A6F6A">
        <w:rPr>
          <w:rFonts w:ascii="Aptos" w:eastAsia="Arial" w:hAnsi="Aptos" w:cs="Arial"/>
          <w:sz w:val="19"/>
          <w:szCs w:val="19"/>
          <w:lang w:val="sk-SK"/>
        </w:rPr>
        <w:t>13</w:t>
      </w:r>
      <w:r w:rsidR="004976C8" w:rsidRPr="000A6F6A">
        <w:rPr>
          <w:rFonts w:ascii="Aptos" w:eastAsia="Arial" w:hAnsi="Aptos" w:cs="Arial"/>
          <w:sz w:val="19"/>
          <w:szCs w:val="19"/>
          <w:lang w:val="sk-SK"/>
        </w:rPr>
        <w:fldChar w:fldCharType="end"/>
      </w:r>
      <w:r w:rsidR="00397295" w:rsidRPr="000A6F6A">
        <w:rPr>
          <w:rFonts w:ascii="Aptos" w:eastAsia="Arial" w:hAnsi="Aptos" w:cs="Arial"/>
          <w:sz w:val="19"/>
          <w:szCs w:val="19"/>
          <w:lang w:val="sk-SK"/>
        </w:rPr>
        <w:t xml:space="preserve"> Zmluvných podmienok</w:t>
      </w:r>
    </w:p>
    <w:p w14:paraId="7BE46BBC" w14:textId="0AB8FE22" w:rsidR="001B57D8" w:rsidRPr="000A6F6A" w:rsidRDefault="00000000" w:rsidP="003B7AC9">
      <w:pPr>
        <w:pStyle w:val="Odsekzoznamu"/>
        <w:numPr>
          <w:ilvl w:val="0"/>
          <w:numId w:val="25"/>
        </w:numPr>
        <w:spacing w:after="0" w:line="240" w:lineRule="auto"/>
        <w:ind w:left="1276" w:right="-20"/>
        <w:rPr>
          <w:rFonts w:ascii="Aptos" w:hAnsi="Aptos" w:cs="Arial"/>
          <w:sz w:val="19"/>
          <w:szCs w:val="19"/>
          <w:lang w:val="sk-SK"/>
        </w:rPr>
      </w:pPr>
      <w:r w:rsidRPr="000A6F6A">
        <w:rPr>
          <w:rFonts w:ascii="Aptos" w:eastAsia="Arial" w:hAnsi="Aptos" w:cs="Arial"/>
          <w:sz w:val="19"/>
          <w:szCs w:val="19"/>
          <w:lang w:val="sk-SK"/>
        </w:rPr>
        <w:t>doporučenou poštou</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 doručenkou;</w:t>
      </w:r>
    </w:p>
    <w:p w14:paraId="0505F8D9" w14:textId="0F023C5B" w:rsidR="001B57D8" w:rsidRPr="000A6F6A" w:rsidRDefault="00000000" w:rsidP="003B7AC9">
      <w:pPr>
        <w:pStyle w:val="Odsekzoznamu"/>
        <w:numPr>
          <w:ilvl w:val="0"/>
          <w:numId w:val="25"/>
        </w:numPr>
        <w:spacing w:after="0" w:line="240" w:lineRule="auto"/>
        <w:ind w:left="1276" w:right="-20"/>
        <w:rPr>
          <w:rFonts w:ascii="Aptos" w:eastAsia="Arial" w:hAnsi="Aptos" w:cs="Arial"/>
          <w:sz w:val="19"/>
          <w:szCs w:val="19"/>
          <w:lang w:val="sk-SK"/>
        </w:rPr>
      </w:pPr>
      <w:r w:rsidRPr="000A6F6A">
        <w:rPr>
          <w:rFonts w:ascii="Aptos" w:eastAsia="Arial" w:hAnsi="Aptos" w:cs="Arial"/>
          <w:sz w:val="19"/>
          <w:szCs w:val="19"/>
          <w:lang w:val="sk-SK"/>
        </w:rPr>
        <w:t>kuriérskou službou,</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ktorá</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umožňuje overenie doručenia.</w:t>
      </w:r>
    </w:p>
    <w:p w14:paraId="5649FECE" w14:textId="77777777" w:rsidR="000F649F" w:rsidRPr="000A6F6A" w:rsidRDefault="000F649F" w:rsidP="000F649F">
      <w:pPr>
        <w:pStyle w:val="Odsekzoznamu"/>
        <w:spacing w:after="0" w:line="240" w:lineRule="auto"/>
        <w:ind w:left="1276" w:right="-20"/>
        <w:rPr>
          <w:rFonts w:ascii="Aptos" w:eastAsia="Arial" w:hAnsi="Aptos" w:cs="Arial"/>
          <w:sz w:val="19"/>
          <w:szCs w:val="19"/>
          <w:lang w:val="sk-SK"/>
        </w:rPr>
      </w:pPr>
    </w:p>
    <w:p w14:paraId="1019D558" w14:textId="633BDC04" w:rsidR="001B57D8" w:rsidRPr="000A6F6A" w:rsidRDefault="00000000" w:rsidP="003B7AC9">
      <w:pPr>
        <w:pStyle w:val="Odsekzoznamu"/>
        <w:numPr>
          <w:ilvl w:val="1"/>
          <w:numId w:val="24"/>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Správa zaslaná vyššie uvedeným spôsobom sa považuje za doručenú Strane, ktorá je adresátom:</w:t>
      </w:r>
    </w:p>
    <w:p w14:paraId="6D0B57B9" w14:textId="0470FA3E" w:rsidR="001B57D8" w:rsidRPr="000A6F6A" w:rsidRDefault="00000000" w:rsidP="000F649F">
      <w:pPr>
        <w:pStyle w:val="Odsekzoznamu"/>
        <w:numPr>
          <w:ilvl w:val="0"/>
          <w:numId w:val="32"/>
        </w:numPr>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 xml:space="preserve">v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 xml:space="preserve">prípade </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 xml:space="preserve">doručenia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 xml:space="preserve">e-mailom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 xml:space="preserve">dňom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 xml:space="preserve">prijatia </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 xml:space="preserve">potvrdenia </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 xml:space="preserve">o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 xml:space="preserve">úspešnom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 xml:space="preserve">doručení </w:t>
      </w:r>
      <w:r w:rsidRPr="000A6F6A">
        <w:rPr>
          <w:rFonts w:ascii="Aptos" w:eastAsia="Arial" w:hAnsi="Aptos" w:cs="Arial"/>
          <w:spacing w:val="38"/>
          <w:sz w:val="19"/>
          <w:szCs w:val="19"/>
          <w:lang w:val="sk-SK"/>
        </w:rPr>
        <w:t xml:space="preserve"> </w:t>
      </w:r>
      <w:r w:rsidRPr="000A6F6A">
        <w:rPr>
          <w:rFonts w:ascii="Aptos" w:eastAsia="Arial" w:hAnsi="Aptos" w:cs="Arial"/>
          <w:sz w:val="19"/>
          <w:szCs w:val="19"/>
          <w:lang w:val="sk-SK"/>
        </w:rPr>
        <w:t xml:space="preserve">e-mailovej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 xml:space="preserve">správy </w:t>
      </w:r>
      <w:r w:rsidRPr="000A6F6A">
        <w:rPr>
          <w:rFonts w:ascii="Aptos" w:eastAsia="Arial" w:hAnsi="Aptos" w:cs="Arial"/>
          <w:spacing w:val="39"/>
          <w:sz w:val="19"/>
          <w:szCs w:val="19"/>
          <w:lang w:val="sk-SK"/>
        </w:rPr>
        <w:t xml:space="preserve"> </w:t>
      </w:r>
      <w:r w:rsidRPr="000A6F6A">
        <w:rPr>
          <w:rFonts w:ascii="Aptos" w:eastAsia="Arial" w:hAnsi="Aptos" w:cs="Arial"/>
          <w:sz w:val="19"/>
          <w:szCs w:val="19"/>
          <w:lang w:val="sk-SK"/>
        </w:rPr>
        <w:t>(alebo rovnocenného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dokladu), alebo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ak</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správa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nebola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odoslaná</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požiadavkou</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oznámenie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doručení, uplynutím nasledujúceho dňa po odoslaní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správy;</w:t>
      </w:r>
    </w:p>
    <w:p w14:paraId="67313589" w14:textId="6BA77C73" w:rsidR="001B57D8" w:rsidRPr="000A6F6A" w:rsidRDefault="00000000" w:rsidP="000F649F">
      <w:pPr>
        <w:pStyle w:val="Odsekzoznamu"/>
        <w:numPr>
          <w:ilvl w:val="0"/>
          <w:numId w:val="32"/>
        </w:numPr>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v</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prípade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doručenia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poštou</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dňom</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prevzatia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správy; ak</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Strana, ktorá</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adresátom</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správu</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neprevezme</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alebo odmietne prevziať, alebo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jej</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iných</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dôvodov</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nie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možné</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správu</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doručiť, považuje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správa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za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doručenú</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uplynutím desiateho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pracovného dňa po odoslaní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správy;</w:t>
      </w:r>
    </w:p>
    <w:p w14:paraId="65DFC72C" w14:textId="2A355D3F" w:rsidR="001B57D8" w:rsidRPr="000A6F6A" w:rsidRDefault="00000000" w:rsidP="000F649F">
      <w:pPr>
        <w:pStyle w:val="Odsekzoznamu"/>
        <w:numPr>
          <w:ilvl w:val="0"/>
          <w:numId w:val="32"/>
        </w:numPr>
        <w:spacing w:after="0" w:line="240" w:lineRule="auto"/>
        <w:ind w:left="1276" w:right="50"/>
        <w:jc w:val="both"/>
        <w:rPr>
          <w:rFonts w:ascii="Aptos" w:eastAsia="Arial" w:hAnsi="Aptos" w:cs="Arial"/>
          <w:sz w:val="19"/>
          <w:szCs w:val="19"/>
          <w:lang w:val="sk-SK"/>
        </w:rPr>
      </w:pPr>
      <w:r w:rsidRPr="000A6F6A">
        <w:rPr>
          <w:rFonts w:ascii="Aptos" w:eastAsia="Arial" w:hAnsi="Aptos" w:cs="Arial"/>
          <w:sz w:val="19"/>
          <w:szCs w:val="19"/>
          <w:lang w:val="sk-SK"/>
        </w:rPr>
        <w:t>v</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prípade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doručenia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kuriérskou</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službou</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dňom</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prevzatia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správy; ak</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Strana, ktorá</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je</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adresátom</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Správu</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neprevezme alebo odmietne</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prevziať,</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alebo jej z iných dôvodov nie je možné správu doručiť,</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považuje sa Správa za doručenú uplynutím desiateho</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pracovného dňa po odovzdaní</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správy kuriérskej službe.</w:t>
      </w:r>
    </w:p>
    <w:p w14:paraId="54E8CD3B" w14:textId="1227A288" w:rsidR="001B57D8" w:rsidRPr="000A6F6A" w:rsidRDefault="00000000" w:rsidP="003B7AC9">
      <w:pPr>
        <w:pStyle w:val="Odsekzoznamu"/>
        <w:numPr>
          <w:ilvl w:val="1"/>
          <w:numId w:val="24"/>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Ak to povaha doručovaných informácií umožňuje a ak je to účelné, môžu v bežných záležitostiach Strany komunikovať aj iným spôsobom, napríklad osobne, telefonicky alebo prostredníctvom SMS. V prípade osobnej a telefonickej komunikácie sa správy považujú za doručené okamžite a v prípade komunikácie cez SMS momentom doručenia SMS prijímajúcej Strane.</w:t>
      </w:r>
    </w:p>
    <w:p w14:paraId="02164002" w14:textId="2964E016" w:rsidR="001B57D8" w:rsidRPr="000A6F6A" w:rsidRDefault="00000000" w:rsidP="003B7AC9">
      <w:pPr>
        <w:pStyle w:val="Odsekzoznamu"/>
        <w:numPr>
          <w:ilvl w:val="1"/>
          <w:numId w:val="24"/>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Strany sa dohodli, že akákoľvek komunikácia týkajúca sa zmeny či ukončenia Zmluvy musí byť druhej Strane doručená písomne, a to buď doporučenou poštou s doručenkou, alebo kuriérskou službou, ktorá umožňuje overenie doručenia</w:t>
      </w:r>
      <w:r w:rsidR="00912D18" w:rsidRPr="000A6F6A">
        <w:rPr>
          <w:rFonts w:ascii="Aptos" w:eastAsia="Arial" w:hAnsi="Aptos" w:cs="Arial"/>
          <w:sz w:val="19"/>
          <w:szCs w:val="19"/>
          <w:lang w:val="sk-SK"/>
        </w:rPr>
        <w:t>, pokiaľ tieto Zmluvné podmienky nestanovujú inak</w:t>
      </w:r>
      <w:r w:rsidR="00575176" w:rsidRPr="000A6F6A">
        <w:rPr>
          <w:rFonts w:ascii="Aptos" w:eastAsia="Arial" w:hAnsi="Aptos" w:cs="Arial"/>
          <w:sz w:val="19"/>
          <w:szCs w:val="19"/>
          <w:lang w:val="sk-SK"/>
        </w:rPr>
        <w:t xml:space="preserve"> (napr. komunikáciu prostredníctvom e-mailu alebo na to určenej funkcionality </w:t>
      </w:r>
      <w:r w:rsidR="00575176" w:rsidRPr="000A6F6A">
        <w:rPr>
          <w:rFonts w:ascii="Aptos" w:eastAsia="Arial" w:hAnsi="Aptos" w:cs="Arial"/>
          <w:sz w:val="19"/>
          <w:szCs w:val="19"/>
          <w:lang w:val="sk-SK"/>
        </w:rPr>
        <w:lastRenderedPageBreak/>
        <w:t>Webovej stránky www.vaslekar.sk)</w:t>
      </w:r>
      <w:r w:rsidRPr="000A6F6A">
        <w:rPr>
          <w:rFonts w:ascii="Aptos" w:eastAsia="Arial" w:hAnsi="Aptos" w:cs="Arial"/>
          <w:sz w:val="19"/>
          <w:szCs w:val="19"/>
          <w:lang w:val="sk-SK"/>
        </w:rPr>
        <w:t>.</w:t>
      </w:r>
    </w:p>
    <w:p w14:paraId="0DC7B0C7" w14:textId="77777777" w:rsidR="001B57D8" w:rsidRPr="000A6F6A" w:rsidRDefault="001B57D8" w:rsidP="007969CB">
      <w:pPr>
        <w:spacing w:after="0" w:line="240" w:lineRule="auto"/>
        <w:rPr>
          <w:rFonts w:ascii="Aptos" w:hAnsi="Aptos" w:cs="Arial"/>
          <w:sz w:val="19"/>
          <w:szCs w:val="19"/>
          <w:lang w:val="sk-SK"/>
        </w:rPr>
      </w:pPr>
    </w:p>
    <w:p w14:paraId="40D56D27" w14:textId="63EB58DF"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bookmarkStart w:id="15" w:name="_Ref199932251"/>
      <w:r w:rsidRPr="000A6F6A">
        <w:rPr>
          <w:rFonts w:ascii="Aptos" w:eastAsia="Arial" w:hAnsi="Aptos" w:cs="Arial"/>
          <w:b/>
          <w:bCs/>
          <w:color w:val="auto"/>
          <w:sz w:val="22"/>
          <w:szCs w:val="22"/>
          <w:lang w:val="sk-SK"/>
        </w:rPr>
        <w:t>Kontaktné údaje poskytovateľa</w:t>
      </w:r>
      <w:bookmarkEnd w:id="15"/>
    </w:p>
    <w:p w14:paraId="56C9471C" w14:textId="77777777" w:rsidR="001B57D8" w:rsidRPr="000A6F6A" w:rsidRDefault="001B57D8" w:rsidP="007969CB">
      <w:pPr>
        <w:spacing w:after="0" w:line="240" w:lineRule="auto"/>
        <w:rPr>
          <w:rFonts w:ascii="Aptos" w:hAnsi="Aptos" w:cs="Arial"/>
          <w:sz w:val="19"/>
          <w:szCs w:val="19"/>
          <w:lang w:val="sk-SK"/>
        </w:rPr>
      </w:pPr>
    </w:p>
    <w:p w14:paraId="631E0F0A" w14:textId="77777777" w:rsidR="004976C8" w:rsidRPr="000A6F6A" w:rsidRDefault="00000000" w:rsidP="004976C8">
      <w:pPr>
        <w:pStyle w:val="Odsekzoznamu"/>
        <w:numPr>
          <w:ilvl w:val="1"/>
          <w:numId w:val="27"/>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Kontaktné údaje Poskytovateľa sú nasledovné: </w:t>
      </w:r>
    </w:p>
    <w:p w14:paraId="4A6DD39F" w14:textId="77777777" w:rsidR="004976C8" w:rsidRPr="000A6F6A" w:rsidRDefault="00000000" w:rsidP="004976C8">
      <w:pPr>
        <w:pStyle w:val="Odsekzoznamu"/>
        <w:spacing w:after="0" w:line="240" w:lineRule="auto"/>
        <w:ind w:left="851" w:right="50"/>
        <w:jc w:val="both"/>
        <w:rPr>
          <w:rFonts w:ascii="Aptos" w:eastAsia="Arial" w:hAnsi="Aptos" w:cs="Arial"/>
          <w:sz w:val="19"/>
          <w:szCs w:val="19"/>
          <w:lang w:val="sk-SK"/>
        </w:rPr>
      </w:pPr>
      <w:r w:rsidRPr="000A6F6A">
        <w:rPr>
          <w:rFonts w:ascii="Aptos" w:eastAsia="Arial" w:hAnsi="Aptos" w:cs="Arial"/>
          <w:sz w:val="19"/>
          <w:szCs w:val="19"/>
          <w:lang w:val="sk-SK"/>
        </w:rPr>
        <w:t xml:space="preserve">a) </w:t>
      </w:r>
      <w:bookmarkStart w:id="16" w:name="_Hlk200017942"/>
      <w:r w:rsidRPr="000A6F6A">
        <w:rPr>
          <w:rFonts w:ascii="Aptos" w:eastAsia="Arial" w:hAnsi="Aptos" w:cs="Arial"/>
          <w:sz w:val="19"/>
          <w:szCs w:val="19"/>
          <w:lang w:val="sk-SK"/>
        </w:rPr>
        <w:t>Zákaznícka</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telefónna</w:t>
      </w:r>
      <w:r w:rsidRPr="000A6F6A">
        <w:rPr>
          <w:rFonts w:ascii="Aptos" w:eastAsia="Arial" w:hAnsi="Aptos" w:cs="Arial"/>
          <w:spacing w:val="-1"/>
          <w:sz w:val="19"/>
          <w:szCs w:val="19"/>
          <w:lang w:val="sk-SK"/>
        </w:rPr>
        <w:t xml:space="preserve"> </w:t>
      </w:r>
      <w:r w:rsidRPr="000A6F6A">
        <w:rPr>
          <w:rFonts w:ascii="Aptos" w:eastAsia="Arial" w:hAnsi="Aptos" w:cs="Arial"/>
          <w:sz w:val="19"/>
          <w:szCs w:val="19"/>
          <w:lang w:val="sk-SK"/>
        </w:rPr>
        <w:t>linka:</w:t>
      </w:r>
      <w:r w:rsidRPr="000A6F6A">
        <w:rPr>
          <w:rFonts w:ascii="Aptos" w:eastAsia="Arial" w:hAnsi="Aptos" w:cs="Arial"/>
          <w:spacing w:val="-1"/>
          <w:sz w:val="19"/>
          <w:szCs w:val="19"/>
          <w:lang w:val="sk-SK"/>
        </w:rPr>
        <w:t xml:space="preserve"> </w:t>
      </w:r>
      <w:r w:rsidRPr="000A6F6A">
        <w:rPr>
          <w:rFonts w:ascii="Aptos" w:eastAsia="Arial" w:hAnsi="Aptos" w:cs="Arial"/>
          <w:b/>
          <w:bCs/>
          <w:sz w:val="19"/>
          <w:szCs w:val="19"/>
          <w:lang w:val="sk-SK"/>
        </w:rPr>
        <w:t>+421 940 40 90 70</w:t>
      </w:r>
      <w:bookmarkEnd w:id="16"/>
      <w:r w:rsidRPr="000A6F6A">
        <w:rPr>
          <w:rFonts w:ascii="Aptos" w:eastAsia="Arial" w:hAnsi="Aptos" w:cs="Arial"/>
          <w:sz w:val="19"/>
          <w:szCs w:val="19"/>
          <w:lang w:val="sk-SK"/>
        </w:rPr>
        <w:t xml:space="preserve">; </w:t>
      </w:r>
    </w:p>
    <w:p w14:paraId="02B9E421" w14:textId="1333EF3E" w:rsidR="001B57D8" w:rsidRPr="000A6F6A" w:rsidRDefault="00000000" w:rsidP="004976C8">
      <w:pPr>
        <w:pStyle w:val="Odsekzoznamu"/>
        <w:spacing w:after="0" w:line="240" w:lineRule="auto"/>
        <w:ind w:left="851" w:right="50"/>
        <w:jc w:val="both"/>
        <w:rPr>
          <w:rFonts w:ascii="Aptos" w:eastAsia="Arial" w:hAnsi="Aptos" w:cs="Arial"/>
          <w:sz w:val="19"/>
          <w:szCs w:val="19"/>
          <w:lang w:val="sk-SK"/>
        </w:rPr>
      </w:pPr>
      <w:r w:rsidRPr="000A6F6A">
        <w:rPr>
          <w:rFonts w:ascii="Aptos" w:eastAsia="Arial" w:hAnsi="Aptos" w:cs="Arial"/>
          <w:sz w:val="19"/>
          <w:szCs w:val="19"/>
          <w:lang w:val="sk-SK"/>
        </w:rPr>
        <w:t>b) E-mailová adresa:</w:t>
      </w:r>
      <w:r w:rsidRPr="000A6F6A">
        <w:rPr>
          <w:rFonts w:ascii="Aptos" w:eastAsia="Arial" w:hAnsi="Aptos" w:cs="Arial"/>
          <w:spacing w:val="-1"/>
          <w:sz w:val="19"/>
          <w:szCs w:val="19"/>
          <w:lang w:val="sk-SK"/>
        </w:rPr>
        <w:t xml:space="preserve"> </w:t>
      </w:r>
      <w:r w:rsidRPr="000A6F6A">
        <w:rPr>
          <w:rFonts w:ascii="Aptos" w:eastAsia="Arial" w:hAnsi="Aptos" w:cs="Arial"/>
          <w:b/>
          <w:bCs/>
          <w:sz w:val="19"/>
          <w:szCs w:val="19"/>
          <w:u w:val="single" w:color="0563C1"/>
          <w:lang w:val="sk-SK"/>
        </w:rPr>
        <w:t>poliklinika@vasleka</w:t>
      </w:r>
      <w:r w:rsidRPr="000A6F6A">
        <w:rPr>
          <w:rFonts w:ascii="Aptos" w:eastAsia="Arial" w:hAnsi="Aptos" w:cs="Arial"/>
          <w:b/>
          <w:bCs/>
          <w:spacing w:val="-10"/>
          <w:sz w:val="19"/>
          <w:szCs w:val="19"/>
          <w:u w:val="single" w:color="0563C1"/>
          <w:lang w:val="sk-SK"/>
        </w:rPr>
        <w:t>r</w:t>
      </w:r>
      <w:r w:rsidRPr="000A6F6A">
        <w:rPr>
          <w:rFonts w:ascii="Aptos" w:eastAsia="Arial" w:hAnsi="Aptos" w:cs="Arial"/>
          <w:b/>
          <w:bCs/>
          <w:sz w:val="19"/>
          <w:szCs w:val="19"/>
          <w:u w:val="single" w:color="0563C1"/>
          <w:lang w:val="sk-SK"/>
        </w:rPr>
        <w:t>.s</w:t>
      </w:r>
      <w:r w:rsidRPr="000A6F6A">
        <w:rPr>
          <w:rFonts w:ascii="Aptos" w:eastAsia="Arial" w:hAnsi="Aptos" w:cs="Arial"/>
          <w:b/>
          <w:bCs/>
          <w:spacing w:val="1"/>
          <w:sz w:val="19"/>
          <w:szCs w:val="19"/>
          <w:u w:val="single" w:color="0563C1"/>
          <w:lang w:val="sk-SK"/>
        </w:rPr>
        <w:t>k</w:t>
      </w:r>
      <w:r w:rsidRPr="000A6F6A">
        <w:rPr>
          <w:rFonts w:ascii="Aptos" w:eastAsia="Arial" w:hAnsi="Aptos" w:cs="Arial"/>
          <w:sz w:val="19"/>
          <w:szCs w:val="19"/>
          <w:lang w:val="sk-SK"/>
        </w:rPr>
        <w:t>;</w:t>
      </w:r>
    </w:p>
    <w:p w14:paraId="30716922" w14:textId="77777777" w:rsidR="001B57D8" w:rsidRPr="000A6F6A" w:rsidRDefault="00000000" w:rsidP="007969CB">
      <w:pPr>
        <w:spacing w:after="0" w:line="240" w:lineRule="auto"/>
        <w:ind w:left="823" w:right="-20"/>
        <w:rPr>
          <w:rFonts w:ascii="Aptos" w:eastAsia="Arial" w:hAnsi="Aptos" w:cs="Arial"/>
          <w:sz w:val="19"/>
          <w:szCs w:val="19"/>
          <w:lang w:val="sk-SK"/>
        </w:rPr>
      </w:pPr>
      <w:r w:rsidRPr="000A6F6A">
        <w:rPr>
          <w:rFonts w:ascii="Aptos" w:eastAsia="Arial" w:hAnsi="Aptos" w:cs="Arial"/>
          <w:sz w:val="19"/>
          <w:szCs w:val="19"/>
          <w:lang w:val="sk-SK"/>
        </w:rPr>
        <w:t xml:space="preserve">c) </w:t>
      </w:r>
      <w:bookmarkStart w:id="17" w:name="_Hlk200017965"/>
      <w:r w:rsidRPr="000A6F6A">
        <w:rPr>
          <w:rFonts w:ascii="Aptos" w:eastAsia="Arial" w:hAnsi="Aptos" w:cs="Arial"/>
          <w:spacing w:val="-3"/>
          <w:sz w:val="19"/>
          <w:szCs w:val="19"/>
          <w:lang w:val="sk-SK"/>
        </w:rPr>
        <w:t>W</w:t>
      </w:r>
      <w:r w:rsidRPr="000A6F6A">
        <w:rPr>
          <w:rFonts w:ascii="Aptos" w:eastAsia="Arial" w:hAnsi="Aptos" w:cs="Arial"/>
          <w:sz w:val="19"/>
          <w:szCs w:val="19"/>
          <w:lang w:val="sk-SK"/>
        </w:rPr>
        <w:t>ebová</w:t>
      </w:r>
      <w:r w:rsidRPr="000A6F6A">
        <w:rPr>
          <w:rFonts w:ascii="Aptos" w:eastAsia="Arial" w:hAnsi="Aptos" w:cs="Arial"/>
          <w:spacing w:val="-2"/>
          <w:sz w:val="19"/>
          <w:szCs w:val="19"/>
          <w:lang w:val="sk-SK"/>
        </w:rPr>
        <w:t xml:space="preserve"> </w:t>
      </w:r>
      <w:r w:rsidRPr="000A6F6A">
        <w:rPr>
          <w:rFonts w:ascii="Aptos" w:eastAsia="Arial" w:hAnsi="Aptos" w:cs="Arial"/>
          <w:sz w:val="19"/>
          <w:szCs w:val="19"/>
          <w:lang w:val="sk-SK"/>
        </w:rPr>
        <w:t>stránka:</w:t>
      </w:r>
      <w:r w:rsidRPr="000A6F6A">
        <w:rPr>
          <w:rFonts w:ascii="Aptos" w:eastAsia="Arial" w:hAnsi="Aptos" w:cs="Arial"/>
          <w:spacing w:val="-2"/>
          <w:sz w:val="19"/>
          <w:szCs w:val="19"/>
          <w:lang w:val="sk-SK"/>
        </w:rPr>
        <w:t xml:space="preserve"> </w:t>
      </w:r>
      <w:hyperlink r:id="rId30">
        <w:r w:rsidR="001B57D8" w:rsidRPr="000A6F6A">
          <w:rPr>
            <w:rFonts w:ascii="Aptos" w:eastAsia="Arial" w:hAnsi="Aptos" w:cs="Arial"/>
            <w:b/>
            <w:bCs/>
            <w:sz w:val="19"/>
            <w:szCs w:val="19"/>
            <w:lang w:val="sk-SK"/>
          </w:rPr>
          <w:t>ww</w:t>
        </w:r>
        <w:r w:rsidR="001B57D8" w:rsidRPr="000A6F6A">
          <w:rPr>
            <w:rFonts w:ascii="Aptos" w:eastAsia="Arial" w:hAnsi="Aptos" w:cs="Arial"/>
            <w:b/>
            <w:bCs/>
            <w:spacing w:val="-7"/>
            <w:sz w:val="19"/>
            <w:szCs w:val="19"/>
            <w:lang w:val="sk-SK"/>
          </w:rPr>
          <w:t>w</w:t>
        </w:r>
        <w:r w:rsidR="001B57D8" w:rsidRPr="000A6F6A">
          <w:rPr>
            <w:rFonts w:ascii="Aptos" w:eastAsia="Arial" w:hAnsi="Aptos" w:cs="Arial"/>
            <w:b/>
            <w:bCs/>
            <w:sz w:val="19"/>
            <w:szCs w:val="19"/>
            <w:lang w:val="sk-SK"/>
          </w:rPr>
          <w:t>.vasleka</w:t>
        </w:r>
        <w:r w:rsidR="001B57D8" w:rsidRPr="000A6F6A">
          <w:rPr>
            <w:rFonts w:ascii="Aptos" w:eastAsia="Arial" w:hAnsi="Aptos" w:cs="Arial"/>
            <w:b/>
            <w:bCs/>
            <w:spacing w:val="-11"/>
            <w:sz w:val="19"/>
            <w:szCs w:val="19"/>
            <w:lang w:val="sk-SK"/>
          </w:rPr>
          <w:t>r</w:t>
        </w:r>
        <w:r w:rsidR="001B57D8" w:rsidRPr="000A6F6A">
          <w:rPr>
            <w:rFonts w:ascii="Aptos" w:eastAsia="Arial" w:hAnsi="Aptos" w:cs="Arial"/>
            <w:b/>
            <w:bCs/>
            <w:sz w:val="19"/>
            <w:szCs w:val="19"/>
            <w:lang w:val="sk-SK"/>
          </w:rPr>
          <w:t>.s</w:t>
        </w:r>
        <w:r w:rsidR="001B57D8" w:rsidRPr="000A6F6A">
          <w:rPr>
            <w:rFonts w:ascii="Aptos" w:eastAsia="Arial" w:hAnsi="Aptos" w:cs="Arial"/>
            <w:b/>
            <w:bCs/>
            <w:spacing w:val="1"/>
            <w:sz w:val="19"/>
            <w:szCs w:val="19"/>
            <w:lang w:val="sk-SK"/>
          </w:rPr>
          <w:t>k</w:t>
        </w:r>
        <w:r w:rsidR="001B57D8" w:rsidRPr="000A6F6A">
          <w:rPr>
            <w:rFonts w:ascii="Aptos" w:eastAsia="Arial" w:hAnsi="Aptos" w:cs="Arial"/>
            <w:sz w:val="19"/>
            <w:szCs w:val="19"/>
            <w:lang w:val="sk-SK"/>
          </w:rPr>
          <w:t>.</w:t>
        </w:r>
      </w:hyperlink>
      <w:bookmarkEnd w:id="17"/>
    </w:p>
    <w:p w14:paraId="306CB126" w14:textId="77777777" w:rsidR="001B57D8" w:rsidRPr="000A6F6A" w:rsidRDefault="001B57D8" w:rsidP="007969CB">
      <w:pPr>
        <w:spacing w:after="0" w:line="240" w:lineRule="auto"/>
        <w:rPr>
          <w:rFonts w:ascii="Aptos" w:hAnsi="Aptos" w:cs="Arial"/>
          <w:sz w:val="19"/>
          <w:szCs w:val="19"/>
          <w:lang w:val="sk-SK"/>
        </w:rPr>
      </w:pPr>
    </w:p>
    <w:p w14:paraId="54D4BF04" w14:textId="725C5A25" w:rsidR="001B57D8" w:rsidRPr="000A6F6A" w:rsidRDefault="00000000" w:rsidP="007969CB">
      <w:pPr>
        <w:pStyle w:val="Nadpis2"/>
        <w:numPr>
          <w:ilvl w:val="0"/>
          <w:numId w:val="4"/>
        </w:numPr>
        <w:spacing w:before="0" w:line="240" w:lineRule="auto"/>
        <w:rPr>
          <w:rFonts w:ascii="Aptos" w:eastAsia="Arial" w:hAnsi="Aptos" w:cs="Arial"/>
          <w:b/>
          <w:bCs/>
          <w:color w:val="auto"/>
          <w:sz w:val="22"/>
          <w:szCs w:val="22"/>
          <w:lang w:val="sk-SK"/>
        </w:rPr>
      </w:pPr>
      <w:r w:rsidRPr="000A6F6A">
        <w:rPr>
          <w:rFonts w:ascii="Aptos" w:eastAsia="Arial" w:hAnsi="Aptos" w:cs="Arial"/>
          <w:b/>
          <w:bCs/>
          <w:color w:val="auto"/>
          <w:sz w:val="22"/>
          <w:szCs w:val="22"/>
          <w:lang w:val="sk-SK"/>
        </w:rPr>
        <w:t>Záverečné ustanovenia</w:t>
      </w:r>
    </w:p>
    <w:p w14:paraId="00B0EFD9" w14:textId="77777777" w:rsidR="001B57D8" w:rsidRPr="000A6F6A" w:rsidRDefault="001B57D8" w:rsidP="007969CB">
      <w:pPr>
        <w:spacing w:after="0" w:line="240" w:lineRule="auto"/>
        <w:rPr>
          <w:rFonts w:ascii="Aptos" w:hAnsi="Aptos" w:cs="Arial"/>
          <w:sz w:val="19"/>
          <w:szCs w:val="19"/>
          <w:lang w:val="sk-SK"/>
        </w:rPr>
      </w:pPr>
    </w:p>
    <w:p w14:paraId="1EEE00D2" w14:textId="0EF521EC" w:rsidR="001B57D8"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Strany sa dohodli, že ak vzťahy založené Zmluvou obsahujú zahraničný prvok, tak sa riadia slovenským právom</w:t>
      </w:r>
      <w:r w:rsidR="00364F42" w:rsidRPr="000A6F6A">
        <w:rPr>
          <w:rFonts w:ascii="Aptos" w:eastAsia="Arial" w:hAnsi="Aptos" w:cs="Arial"/>
          <w:sz w:val="19"/>
          <w:szCs w:val="19"/>
          <w:lang w:val="sk-SK"/>
        </w:rPr>
        <w:t>, bez použitia kolíznych noriem</w:t>
      </w:r>
      <w:r w:rsidRPr="000A6F6A">
        <w:rPr>
          <w:rFonts w:ascii="Aptos" w:eastAsia="Arial" w:hAnsi="Aptos" w:cs="Arial"/>
          <w:sz w:val="19"/>
          <w:szCs w:val="19"/>
          <w:lang w:val="sk-SK"/>
        </w:rPr>
        <w:t>. Týmto nie sú dotknuté práva Klienta vyplývajúce zo všeobecne záväzných právnych predpisov.</w:t>
      </w:r>
    </w:p>
    <w:p w14:paraId="0152A02A" w14:textId="744596BB" w:rsidR="00364F42"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Ak je niektoré z ustanovení Zmluvy (vrátane Zmluvných podmienok) neplatné alebo neúčinné alebo sa takým stane, tak namiesto neplatných ustanovení nastúpia ustanovenia, ktorých zmysel sa neplatnému či neúčinnému ustanoveniu čo najviac približuje. Neplatnosťou alebo neúčinnosťou jedného ustanovenia nie je dotknutá platnosť ostatných ustanovení Zmluvy.</w:t>
      </w:r>
    </w:p>
    <w:p w14:paraId="23C38BE8" w14:textId="446C2F00" w:rsidR="001B57D8"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Klient berie na vedomie, že všetky práva k </w:t>
      </w:r>
      <w:r w:rsidR="00A53847" w:rsidRPr="000A6F6A">
        <w:rPr>
          <w:rFonts w:ascii="Aptos" w:eastAsia="Arial" w:hAnsi="Aptos" w:cs="Arial"/>
          <w:sz w:val="19"/>
          <w:szCs w:val="19"/>
          <w:lang w:val="sk-SK"/>
        </w:rPr>
        <w:t xml:space="preserve">Webovej </w:t>
      </w:r>
      <w:r w:rsidRPr="000A6F6A">
        <w:rPr>
          <w:rFonts w:ascii="Aptos" w:eastAsia="Arial" w:hAnsi="Aptos" w:cs="Arial"/>
          <w:sz w:val="19"/>
          <w:szCs w:val="19"/>
          <w:lang w:val="sk-SK"/>
        </w:rPr>
        <w:t xml:space="preserve">stránke </w:t>
      </w:r>
      <w:hyperlink r:id="rId31">
        <w:r w:rsidR="001B57D8" w:rsidRPr="000A6F6A">
          <w:rPr>
            <w:rFonts w:ascii="Aptos" w:eastAsia="Arial" w:hAnsi="Aptos" w:cs="Arial"/>
            <w:sz w:val="19"/>
            <w:szCs w:val="19"/>
            <w:lang w:val="sk-SK"/>
          </w:rPr>
          <w:t xml:space="preserve">www.vaslekar.sk, </w:t>
        </w:r>
      </w:hyperlink>
      <w:r w:rsidRPr="000A6F6A">
        <w:rPr>
          <w:rFonts w:ascii="Aptos" w:eastAsia="Arial" w:hAnsi="Aptos" w:cs="Arial"/>
          <w:sz w:val="19"/>
          <w:szCs w:val="19"/>
          <w:lang w:val="sk-SK"/>
        </w:rPr>
        <w:t xml:space="preserve">najmä autorské práva k obsahu, rozloženiu stránky, fotografiám, videám, grafike, ochranným známkam, logám a k ďalšiemu obsahu a prvkom patria prevádzkovateľovi  tejto  internetovej  stránky.  Je  zakázané  kopírovať,  upravovať  alebo  inak  používať  a  zasahovať  do </w:t>
      </w:r>
      <w:r w:rsidR="00A53847" w:rsidRPr="000A6F6A">
        <w:rPr>
          <w:rFonts w:ascii="Aptos" w:eastAsia="Arial" w:hAnsi="Aptos" w:cs="Arial"/>
          <w:sz w:val="19"/>
          <w:szCs w:val="19"/>
          <w:lang w:val="sk-SK"/>
        </w:rPr>
        <w:t xml:space="preserve">Webovej </w:t>
      </w:r>
      <w:r w:rsidRPr="000A6F6A">
        <w:rPr>
          <w:rFonts w:ascii="Aptos" w:eastAsia="Arial" w:hAnsi="Aptos" w:cs="Arial"/>
          <w:sz w:val="19"/>
          <w:szCs w:val="19"/>
          <w:lang w:val="sk-SK"/>
        </w:rPr>
        <w:t>st</w:t>
      </w:r>
      <w:hyperlink r:id="rId32">
        <w:r w:rsidR="001B57D8" w:rsidRPr="000A6F6A">
          <w:rPr>
            <w:rFonts w:ascii="Aptos" w:eastAsia="Arial" w:hAnsi="Aptos" w:cs="Arial"/>
            <w:sz w:val="19"/>
            <w:szCs w:val="19"/>
            <w:lang w:val="sk-SK"/>
          </w:rPr>
          <w:t>ránky www.vaslekar.</w:t>
        </w:r>
      </w:hyperlink>
      <w:r w:rsidRPr="000A6F6A">
        <w:rPr>
          <w:rFonts w:ascii="Aptos" w:eastAsia="Arial" w:hAnsi="Aptos" w:cs="Arial"/>
          <w:sz w:val="19"/>
          <w:szCs w:val="19"/>
          <w:lang w:val="sk-SK"/>
        </w:rPr>
        <w:t>sk alebo jej časti bez súhlasu vykonávateľa autorských práv.</w:t>
      </w:r>
    </w:p>
    <w:p w14:paraId="1FDB09C1" w14:textId="16A7F1AF" w:rsidR="001B57D8"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Klient súhlasí, že Poskytovateľ je oprávnený faktúry (vrátane ich príloh) vyhotovovať v elektronickej forme a zasielať ich Klientovi na e-mailovú adresu, ktorú Klient uviedol v</w:t>
      </w:r>
      <w:r w:rsidR="00664847" w:rsidRPr="000A6F6A">
        <w:rPr>
          <w:rFonts w:ascii="Aptos" w:eastAsia="Arial" w:hAnsi="Aptos" w:cs="Arial"/>
          <w:sz w:val="19"/>
          <w:szCs w:val="19"/>
          <w:lang w:val="sk-SK"/>
        </w:rPr>
        <w:t> </w:t>
      </w:r>
      <w:r w:rsidRPr="000A6F6A">
        <w:rPr>
          <w:rFonts w:ascii="Aptos" w:eastAsia="Arial" w:hAnsi="Aptos" w:cs="Arial"/>
          <w:sz w:val="19"/>
          <w:szCs w:val="19"/>
          <w:lang w:val="sk-SK"/>
        </w:rPr>
        <w:t>Zmluve</w:t>
      </w:r>
      <w:r w:rsidR="00664847" w:rsidRPr="000A6F6A">
        <w:rPr>
          <w:rFonts w:ascii="Aptos" w:eastAsia="Arial" w:hAnsi="Aptos" w:cs="Arial"/>
          <w:sz w:val="19"/>
          <w:szCs w:val="19"/>
          <w:lang w:val="sk-SK"/>
        </w:rPr>
        <w:t xml:space="preserve"> alebo v Objednávke</w:t>
      </w:r>
      <w:r w:rsidRPr="000A6F6A">
        <w:rPr>
          <w:rFonts w:ascii="Aptos" w:eastAsia="Arial" w:hAnsi="Aptos" w:cs="Arial"/>
          <w:sz w:val="19"/>
          <w:szCs w:val="19"/>
          <w:lang w:val="sk-SK"/>
        </w:rPr>
        <w:t>. Klient je povinný bezodkladne písomne informovať Poskytovateľa o akejkoľvek zmene, ktorá má vplyv na vzájomnú komunikáciu prostredníctvom elektronických prostriedkov (najmä o zmene e-mailovej adresy Klienta určenej na zasielanie elektronických faktúr). Poskytovateľ nezodpovedá za poškodenie alebo neúplnosť údajov spôsobených poruchou počas doručovania prostredníctvom internetu, za škodu spôsobenú z dôvodu nekvalitného internetového pripojenia alebo za škodu spôsobenú z akejkoľvek nemožnosti Klienta pripojiť sa na internet. V prípade omeškania Poskytovateľa s doručením faktúry Klientovi sa Klient nedostáva do omeškania s úhradou príslušných fakturovaných plnení a Poskytovateľovi nevzniká akýkoľvek nárok na úroky z omeškania. O dobu omeškania s doručením faktúr sa posúva aj deň splatnosti príslušnej faktúry.</w:t>
      </w:r>
    </w:p>
    <w:p w14:paraId="3111F15E" w14:textId="4A9F844D" w:rsidR="001B57D8"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Zodpovednosť za škodu sa riadi ustanoveniami Občianskeho zákonníka. Poskytovateľ zodpovedá za škodu spôsobenú Klientovi porušením povinností podľa Zmluvy, avšak táto zodpovednosť je vo vzťahu k jednotlivým Objednávkam obmedzená najviac do výšky Odplaty zaplatenej Klientom vo vzťahu k Objednávke, ktorej sa porušenie povinností dotýka.</w:t>
      </w:r>
    </w:p>
    <w:p w14:paraId="1865607B" w14:textId="4011D4E5" w:rsidR="001B57D8"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 Aby  sa  predišlo  akýmkoľvek  pochybnostiam,  Klient  prehlasuje,  že  si  je  vedomý,  že  Poskytovateľ  nie  je zodpovedný za žiadnu škodu spôsobenú prípadným nesprávnym poskytnutím zdravotnej starostlivosti niektorým z</w:t>
      </w:r>
      <w:r w:rsidR="00481842" w:rsidRPr="000A6F6A">
        <w:rPr>
          <w:rFonts w:ascii="Aptos" w:eastAsia="Arial" w:hAnsi="Aptos" w:cs="Arial"/>
          <w:sz w:val="19"/>
          <w:szCs w:val="19"/>
          <w:lang w:val="sk-SK"/>
        </w:rPr>
        <w:t> </w:t>
      </w:r>
      <w:r w:rsidRPr="000A6F6A">
        <w:rPr>
          <w:rFonts w:ascii="Aptos" w:eastAsia="Arial" w:hAnsi="Aptos" w:cs="Arial"/>
          <w:sz w:val="19"/>
          <w:szCs w:val="19"/>
          <w:lang w:val="sk-SK"/>
        </w:rPr>
        <w:t>Partnerov</w:t>
      </w:r>
      <w:r w:rsidR="00481842" w:rsidRPr="000A6F6A">
        <w:rPr>
          <w:rFonts w:ascii="Aptos" w:eastAsia="Arial" w:hAnsi="Aptos" w:cs="Arial"/>
          <w:sz w:val="19"/>
          <w:szCs w:val="19"/>
          <w:lang w:val="sk-SK"/>
        </w:rPr>
        <w:t xml:space="preserve"> alebo iným konaním Partnerov</w:t>
      </w:r>
      <w:r w:rsidRPr="000A6F6A">
        <w:rPr>
          <w:rFonts w:ascii="Aptos" w:eastAsia="Arial" w:hAnsi="Aptos" w:cs="Arial"/>
          <w:sz w:val="19"/>
          <w:szCs w:val="19"/>
          <w:lang w:val="sk-SK"/>
        </w:rPr>
        <w:t>.</w:t>
      </w:r>
    </w:p>
    <w:p w14:paraId="043308CB" w14:textId="3EAE0BCC" w:rsidR="001B57D8"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Strany sa dohodli, že Poskytovateľ môže zmeniť Zmluvné podmienky bez osobitnej dohody s Klientom, ak sú v prospech Klienta, alebo aj v prípade zmeny právnych predpisov a právnych aktov; o vykonaní takýchto zmien Poskytovateľ Klienta bezodkladne informuje doručením oznámenia o zmene Zmluvných podmienok s odkazom na ich znenie zverejnené na </w:t>
      </w:r>
      <w:r w:rsidR="00A53847" w:rsidRPr="000A6F6A">
        <w:rPr>
          <w:rFonts w:ascii="Aptos" w:eastAsia="Arial" w:hAnsi="Aptos" w:cs="Arial"/>
          <w:sz w:val="19"/>
          <w:szCs w:val="19"/>
          <w:lang w:val="sk-SK"/>
        </w:rPr>
        <w:t xml:space="preserve">Webovej </w:t>
      </w:r>
      <w:r w:rsidRPr="000A6F6A">
        <w:rPr>
          <w:rFonts w:ascii="Aptos" w:eastAsia="Arial" w:hAnsi="Aptos" w:cs="Arial"/>
          <w:sz w:val="19"/>
          <w:szCs w:val="19"/>
          <w:lang w:val="sk-SK"/>
        </w:rPr>
        <w:t xml:space="preserve">stránke </w:t>
      </w:r>
      <w:hyperlink r:id="rId33">
        <w:r w:rsidR="001B57D8" w:rsidRPr="000A6F6A">
          <w:rPr>
            <w:rFonts w:ascii="Aptos" w:eastAsia="Arial" w:hAnsi="Aptos" w:cs="Arial"/>
            <w:sz w:val="19"/>
            <w:szCs w:val="19"/>
            <w:lang w:val="sk-SK"/>
          </w:rPr>
          <w:t xml:space="preserve">www.vaslekar.sk. </w:t>
        </w:r>
      </w:hyperlink>
      <w:r w:rsidRPr="000A6F6A">
        <w:rPr>
          <w:rFonts w:ascii="Aptos" w:eastAsia="Arial" w:hAnsi="Aptos" w:cs="Arial"/>
          <w:sz w:val="19"/>
          <w:szCs w:val="19"/>
          <w:lang w:val="sk-SK"/>
        </w:rPr>
        <w:t>Zmeny Zmluvných podmienok vykonané týmto postupom sú voči Klientovi účinné doručením oznámenia o ich zmene.</w:t>
      </w:r>
    </w:p>
    <w:p w14:paraId="34E5151F" w14:textId="17545C9A" w:rsidR="001B57D8" w:rsidRPr="000A6F6A" w:rsidRDefault="00000000" w:rsidP="000272EC">
      <w:pPr>
        <w:pStyle w:val="Odsekzoznamu"/>
        <w:numPr>
          <w:ilvl w:val="1"/>
          <w:numId w:val="28"/>
        </w:numPr>
        <w:spacing w:after="0" w:line="240" w:lineRule="auto"/>
        <w:ind w:left="851" w:right="50" w:hanging="425"/>
        <w:jc w:val="both"/>
        <w:rPr>
          <w:rFonts w:ascii="Aptos" w:eastAsia="Arial" w:hAnsi="Aptos" w:cs="Arial"/>
          <w:sz w:val="19"/>
          <w:szCs w:val="19"/>
          <w:lang w:val="sk-SK"/>
        </w:rPr>
      </w:pPr>
      <w:r w:rsidRPr="000A6F6A">
        <w:rPr>
          <w:rFonts w:ascii="Aptos" w:eastAsia="Arial" w:hAnsi="Aptos" w:cs="Arial"/>
          <w:sz w:val="19"/>
          <w:szCs w:val="19"/>
          <w:lang w:val="sk-SK"/>
        </w:rPr>
        <w:t xml:space="preserve">Poskytovateľ je oprávnený vykonať jednostranné zmeny Zmluvných podmienok aj ak sú v neprospech Klienta, takéto zmeny je však povinný Klientovi písomne oznámiť vopred, a to najneskôr 30 dní pred ich účinnosťou, ktorú určí v oznámení, spolu s odkazom na ich znenie zverejnené na </w:t>
      </w:r>
      <w:r w:rsidR="00A53847" w:rsidRPr="000A6F6A">
        <w:rPr>
          <w:rFonts w:ascii="Aptos" w:eastAsia="Arial" w:hAnsi="Aptos" w:cs="Arial"/>
          <w:sz w:val="19"/>
          <w:szCs w:val="19"/>
          <w:lang w:val="sk-SK"/>
        </w:rPr>
        <w:t xml:space="preserve">Webovej </w:t>
      </w:r>
      <w:r w:rsidRPr="000A6F6A">
        <w:rPr>
          <w:rFonts w:ascii="Aptos" w:eastAsia="Arial" w:hAnsi="Aptos" w:cs="Arial"/>
          <w:sz w:val="19"/>
          <w:szCs w:val="19"/>
          <w:lang w:val="sk-SK"/>
        </w:rPr>
        <w:t xml:space="preserve">stránke </w:t>
      </w:r>
      <w:hyperlink r:id="rId34">
        <w:r w:rsidR="001B57D8" w:rsidRPr="000A6F6A">
          <w:rPr>
            <w:rFonts w:ascii="Aptos" w:eastAsia="Arial" w:hAnsi="Aptos" w:cs="Arial"/>
            <w:sz w:val="19"/>
            <w:szCs w:val="19"/>
            <w:lang w:val="sk-SK"/>
          </w:rPr>
          <w:t xml:space="preserve">www.vaslekar.sk, </w:t>
        </w:r>
      </w:hyperlink>
      <w:r w:rsidR="006C5364" w:rsidRPr="000A6F6A">
        <w:rPr>
          <w:rFonts w:ascii="Aptos" w:eastAsia="Arial" w:hAnsi="Aptos" w:cs="Arial"/>
          <w:sz w:val="19"/>
          <w:szCs w:val="19"/>
          <w:lang w:val="sk-SK"/>
        </w:rPr>
        <w:t xml:space="preserve">v prípade podstatných zmien </w:t>
      </w:r>
      <w:r w:rsidRPr="000A6F6A">
        <w:rPr>
          <w:rFonts w:ascii="Aptos" w:eastAsia="Arial" w:hAnsi="Aptos" w:cs="Arial"/>
          <w:sz w:val="19"/>
          <w:szCs w:val="19"/>
          <w:lang w:val="sk-SK"/>
        </w:rPr>
        <w:t xml:space="preserve">aj zaslaním ich znenia na e-mailovú adresu Klienta. Ak Klient so zmenou Zmluvných podmienok nesúhlasí, má právo z tohto dôvodu odstúpiť od  Zmluvy  </w:t>
      </w:r>
      <w:r w:rsidR="00D22FA4" w:rsidRPr="000A6F6A">
        <w:rPr>
          <w:rFonts w:ascii="Aptos" w:eastAsia="Arial" w:hAnsi="Aptos" w:cs="Arial"/>
          <w:sz w:val="19"/>
          <w:szCs w:val="19"/>
          <w:lang w:val="sk-SK"/>
        </w:rPr>
        <w:t xml:space="preserve">najneskôr </w:t>
      </w:r>
      <w:r w:rsidRPr="000A6F6A">
        <w:rPr>
          <w:rFonts w:ascii="Aptos" w:eastAsia="Arial" w:hAnsi="Aptos" w:cs="Arial"/>
          <w:sz w:val="19"/>
          <w:szCs w:val="19"/>
          <w:lang w:val="sk-SK"/>
        </w:rPr>
        <w:t>do  30  dní  od  doručenia  oznámenia  tejto  zmeny</w:t>
      </w:r>
      <w:r w:rsidR="00D22FA4" w:rsidRPr="000A6F6A">
        <w:rPr>
          <w:rFonts w:ascii="Aptos" w:eastAsia="Arial" w:hAnsi="Aptos" w:cs="Arial"/>
          <w:sz w:val="19"/>
          <w:szCs w:val="19"/>
          <w:lang w:val="sk-SK"/>
        </w:rPr>
        <w:t xml:space="preserve"> s účinnosťou odstúpenia ku dňu účinnosti oznámenej zmeny Zmluvných podmienok</w:t>
      </w:r>
      <w:r w:rsidRPr="000A6F6A">
        <w:rPr>
          <w:rFonts w:ascii="Aptos" w:eastAsia="Arial" w:hAnsi="Aptos" w:cs="Arial"/>
          <w:sz w:val="19"/>
          <w:szCs w:val="19"/>
          <w:lang w:val="sk-SK"/>
        </w:rPr>
        <w:t>;  ak  Klient  v  tejto  lehote  od  Zmluvy  neodstúpi  alebo  sa s Poskytovateľom nedohodne inak, platí, že uplynutím lehoty na odstúpenie od Zmluvy súhlasí so zmeneným znením Zmluvných podmienok.</w:t>
      </w:r>
    </w:p>
    <w:p w14:paraId="39AD2F77" w14:textId="77777777" w:rsidR="00066E82" w:rsidRPr="000A6F6A" w:rsidRDefault="00066E82" w:rsidP="00066E82">
      <w:pPr>
        <w:spacing w:after="0" w:line="240" w:lineRule="auto"/>
        <w:ind w:right="50"/>
        <w:jc w:val="both"/>
        <w:rPr>
          <w:rFonts w:ascii="Aptos" w:eastAsia="Arial" w:hAnsi="Aptos" w:cs="Arial"/>
          <w:sz w:val="19"/>
          <w:szCs w:val="19"/>
          <w:lang w:val="sk-SK"/>
        </w:rPr>
      </w:pPr>
    </w:p>
    <w:p w14:paraId="53681F63" w14:textId="1195C4D7" w:rsidR="001B57D8" w:rsidRPr="000A6F6A" w:rsidRDefault="00000000" w:rsidP="00066E82">
      <w:pPr>
        <w:spacing w:after="0" w:line="240" w:lineRule="auto"/>
        <w:ind w:left="851" w:right="50"/>
        <w:jc w:val="both"/>
        <w:rPr>
          <w:rFonts w:ascii="Aptos" w:eastAsia="Arial" w:hAnsi="Aptos" w:cs="Arial"/>
          <w:sz w:val="19"/>
          <w:szCs w:val="19"/>
          <w:lang w:val="sk-SK"/>
        </w:rPr>
      </w:pPr>
      <w:r w:rsidRPr="000A6F6A">
        <w:rPr>
          <w:rFonts w:ascii="Aptos" w:eastAsia="Arial" w:hAnsi="Aptos" w:cs="Arial"/>
          <w:sz w:val="19"/>
          <w:szCs w:val="19"/>
          <w:lang w:val="sk-SK"/>
        </w:rPr>
        <w:t>Zmluvné podmienky sú účinné od 10. apríla 2024.</w:t>
      </w:r>
    </w:p>
    <w:p w14:paraId="73F63611" w14:textId="0B08E69B" w:rsidR="00F44950" w:rsidRPr="000A6F6A" w:rsidRDefault="00F44950" w:rsidP="00066E82">
      <w:pPr>
        <w:spacing w:after="0" w:line="240" w:lineRule="auto"/>
        <w:ind w:left="851" w:right="-20"/>
        <w:rPr>
          <w:rFonts w:ascii="Aptos" w:eastAsia="Arial" w:hAnsi="Aptos" w:cs="Arial"/>
          <w:sz w:val="19"/>
          <w:szCs w:val="19"/>
          <w:lang w:val="sk-SK"/>
        </w:rPr>
      </w:pPr>
      <w:r w:rsidRPr="000A6F6A">
        <w:rPr>
          <w:rFonts w:ascii="Aptos" w:eastAsia="Arial" w:hAnsi="Aptos" w:cs="Arial"/>
          <w:sz w:val="19"/>
          <w:szCs w:val="19"/>
          <w:lang w:val="sk-SK"/>
        </w:rPr>
        <w:t xml:space="preserve">Aktualizácia Zmluvných podmienok: </w:t>
      </w:r>
      <w:r w:rsidRPr="000A6F6A">
        <w:rPr>
          <w:rFonts w:ascii="Aptos" w:eastAsia="Arial" w:hAnsi="Aptos" w:cs="Arial"/>
          <w:sz w:val="19"/>
          <w:szCs w:val="19"/>
          <w:highlight w:val="yellow"/>
          <w:lang w:val="sk-SK"/>
        </w:rPr>
        <w:t>___________2025</w:t>
      </w:r>
      <w:r w:rsidRPr="000A6F6A">
        <w:rPr>
          <w:rFonts w:ascii="Aptos" w:eastAsia="Arial" w:hAnsi="Aptos" w:cs="Arial"/>
          <w:sz w:val="19"/>
          <w:szCs w:val="19"/>
          <w:lang w:val="sk-SK"/>
        </w:rPr>
        <w:t>.</w:t>
      </w:r>
    </w:p>
    <w:p w14:paraId="5D1456D4" w14:textId="77777777" w:rsidR="00B0386B" w:rsidRPr="000A6F6A" w:rsidRDefault="00B0386B" w:rsidP="007969CB">
      <w:pPr>
        <w:spacing w:after="0" w:line="240" w:lineRule="auto"/>
        <w:rPr>
          <w:rFonts w:ascii="Aptos" w:eastAsia="Arial" w:hAnsi="Aptos" w:cs="Arial"/>
          <w:sz w:val="19"/>
          <w:szCs w:val="19"/>
          <w:lang w:val="sk-SK"/>
        </w:rPr>
      </w:pPr>
    </w:p>
    <w:p w14:paraId="5F26AE61" w14:textId="77777777" w:rsidR="00B0386B" w:rsidRPr="000A6F6A" w:rsidRDefault="00B0386B" w:rsidP="007969CB">
      <w:pPr>
        <w:spacing w:after="0" w:line="240" w:lineRule="auto"/>
        <w:rPr>
          <w:rFonts w:ascii="Aptos" w:eastAsia="Arial" w:hAnsi="Aptos" w:cs="Arial"/>
          <w:sz w:val="19"/>
          <w:szCs w:val="19"/>
          <w:lang w:val="sk-SK"/>
        </w:rPr>
      </w:pPr>
    </w:p>
    <w:p w14:paraId="1E943762" w14:textId="77777777" w:rsidR="00B0386B" w:rsidRPr="000A6F6A" w:rsidRDefault="00B0386B" w:rsidP="007969CB">
      <w:pPr>
        <w:spacing w:after="0" w:line="240" w:lineRule="auto"/>
        <w:rPr>
          <w:rFonts w:ascii="Aptos" w:eastAsia="Arial" w:hAnsi="Aptos" w:cs="Arial"/>
          <w:sz w:val="19"/>
          <w:szCs w:val="19"/>
          <w:lang w:val="sk-SK"/>
        </w:rPr>
      </w:pPr>
    </w:p>
    <w:p w14:paraId="20B71ED5" w14:textId="77777777" w:rsidR="00E12B0B" w:rsidRPr="000A6F6A" w:rsidRDefault="00E12B0B" w:rsidP="007969CB">
      <w:pPr>
        <w:spacing w:after="0" w:line="240" w:lineRule="auto"/>
        <w:rPr>
          <w:rFonts w:ascii="Aptos" w:eastAsia="Arial" w:hAnsi="Aptos" w:cs="Arial"/>
          <w:sz w:val="19"/>
          <w:szCs w:val="19"/>
          <w:lang w:val="sk-SK"/>
        </w:rPr>
      </w:pPr>
    </w:p>
    <w:p w14:paraId="1028ED27" w14:textId="77777777" w:rsidR="00E12B0B" w:rsidRPr="000A6F6A" w:rsidRDefault="00E12B0B" w:rsidP="007969CB">
      <w:pPr>
        <w:spacing w:after="0" w:line="240" w:lineRule="auto"/>
        <w:rPr>
          <w:rFonts w:ascii="Aptos" w:eastAsia="Arial" w:hAnsi="Aptos" w:cs="Arial"/>
          <w:sz w:val="19"/>
          <w:szCs w:val="19"/>
          <w:lang w:val="sk-SK"/>
        </w:rPr>
      </w:pPr>
    </w:p>
    <w:p w14:paraId="77C7D918" w14:textId="29DB397E" w:rsidR="00B0386B" w:rsidRPr="000A6F6A" w:rsidRDefault="00E12B0B" w:rsidP="007969CB">
      <w:pPr>
        <w:spacing w:after="0" w:line="240" w:lineRule="auto"/>
        <w:rPr>
          <w:rFonts w:ascii="Aptos" w:hAnsi="Aptos" w:cs="Arial"/>
          <w:sz w:val="19"/>
          <w:szCs w:val="19"/>
          <w:lang w:val="sk-SK"/>
        </w:rPr>
      </w:pPr>
      <w:r w:rsidRPr="000A6F6A">
        <w:rPr>
          <w:rFonts w:ascii="Aptos" w:eastAsia="Arial" w:hAnsi="Aptos" w:cs="Arial"/>
          <w:sz w:val="19"/>
          <w:szCs w:val="19"/>
          <w:lang w:val="sk-SK"/>
        </w:rPr>
        <w:br w:type="column"/>
      </w:r>
      <w:r w:rsidR="00B0386B" w:rsidRPr="000A6F6A">
        <w:rPr>
          <w:rFonts w:ascii="Aptos" w:eastAsia="Arial" w:hAnsi="Aptos" w:cs="Arial"/>
          <w:b/>
          <w:color w:val="00747D"/>
          <w:sz w:val="19"/>
          <w:szCs w:val="19"/>
          <w:lang w:val="sk-SK"/>
        </w:rPr>
        <w:lastRenderedPageBreak/>
        <w:t xml:space="preserve">PRÍLOHA Č. 1 ZMLUVNÝCH PODMIENOK </w:t>
      </w:r>
    </w:p>
    <w:p w14:paraId="48E067ED" w14:textId="77777777" w:rsidR="00B0386B" w:rsidRPr="000A6F6A" w:rsidRDefault="00B0386B" w:rsidP="007969CB">
      <w:pPr>
        <w:pStyle w:val="Nadpis1"/>
        <w:numPr>
          <w:ilvl w:val="0"/>
          <w:numId w:val="0"/>
        </w:numPr>
        <w:spacing w:after="0" w:line="240" w:lineRule="auto"/>
        <w:ind w:left="-5"/>
        <w:rPr>
          <w:rFonts w:ascii="Aptos" w:hAnsi="Aptos"/>
          <w:szCs w:val="19"/>
        </w:rPr>
      </w:pPr>
      <w:r w:rsidRPr="000A6F6A">
        <w:rPr>
          <w:rFonts w:ascii="Aptos" w:hAnsi="Aptos"/>
          <w:szCs w:val="19"/>
        </w:rPr>
        <w:t xml:space="preserve">Vzorový formulár na odstúpenie od Zmluvy </w:t>
      </w:r>
    </w:p>
    <w:p w14:paraId="54E8D795" w14:textId="77777777" w:rsidR="00FD792A" w:rsidRPr="000A6F6A" w:rsidRDefault="00FD792A" w:rsidP="007969CB">
      <w:pPr>
        <w:spacing w:after="0" w:line="240" w:lineRule="auto"/>
        <w:jc w:val="center"/>
        <w:rPr>
          <w:rFonts w:ascii="Aptos" w:hAnsi="Aptos" w:cs="Arial"/>
          <w:sz w:val="19"/>
          <w:szCs w:val="19"/>
          <w:lang w:val="sk-SK"/>
        </w:rPr>
      </w:pPr>
    </w:p>
    <w:p w14:paraId="6BC9FC0F" w14:textId="77777777" w:rsidR="0075363A" w:rsidRPr="000A6F6A" w:rsidRDefault="0075363A" w:rsidP="007969CB">
      <w:pPr>
        <w:spacing w:after="0" w:line="240" w:lineRule="auto"/>
        <w:rPr>
          <w:rFonts w:ascii="Aptos" w:hAnsi="Aptos" w:cs="Arial"/>
          <w:b/>
          <w:sz w:val="19"/>
          <w:szCs w:val="19"/>
          <w:lang w:val="sk-SK"/>
        </w:rPr>
      </w:pPr>
    </w:p>
    <w:p w14:paraId="1751D93F" w14:textId="30C097BD" w:rsidR="0075363A" w:rsidRPr="000A6F6A" w:rsidRDefault="0075363A" w:rsidP="007969CB">
      <w:pPr>
        <w:spacing w:after="0" w:line="240" w:lineRule="auto"/>
        <w:rPr>
          <w:rFonts w:ascii="Aptos" w:hAnsi="Aptos" w:cs="Arial"/>
          <w:b/>
          <w:sz w:val="19"/>
          <w:szCs w:val="19"/>
          <w:lang w:val="sk-SK"/>
        </w:rPr>
      </w:pPr>
      <w:commentRangeStart w:id="18"/>
      <w:r w:rsidRPr="000A6F6A">
        <w:rPr>
          <w:rFonts w:ascii="Aptos" w:hAnsi="Aptos" w:cs="Arial"/>
          <w:b/>
          <w:sz w:val="19"/>
          <w:szCs w:val="19"/>
          <w:lang w:val="sk-SK"/>
        </w:rPr>
        <w:t>ODSTÚPENIE OD ZMLUVY</w:t>
      </w:r>
      <w:commentRangeEnd w:id="18"/>
      <w:r w:rsidR="00BB7F16" w:rsidRPr="000A6F6A">
        <w:rPr>
          <w:rStyle w:val="Odkaznakomentr"/>
          <w:rFonts w:ascii="Aptos" w:hAnsi="Aptos"/>
        </w:rPr>
        <w:commentReference w:id="18"/>
      </w:r>
    </w:p>
    <w:p w14:paraId="619F77CE" w14:textId="77777777" w:rsidR="0075363A" w:rsidRPr="000A6F6A" w:rsidRDefault="0075363A" w:rsidP="007969CB">
      <w:pPr>
        <w:spacing w:after="0" w:line="240" w:lineRule="auto"/>
        <w:rPr>
          <w:rFonts w:ascii="Aptos" w:hAnsi="Aptos" w:cs="Arial"/>
          <w:b/>
          <w:sz w:val="19"/>
          <w:szCs w:val="19"/>
          <w:lang w:val="sk-SK"/>
        </w:rPr>
      </w:pPr>
    </w:p>
    <w:p w14:paraId="028DEF59" w14:textId="63BAFB91" w:rsidR="006D3244" w:rsidRPr="000A6F6A" w:rsidRDefault="006D3244" w:rsidP="007969CB">
      <w:pPr>
        <w:spacing w:after="0" w:line="240" w:lineRule="auto"/>
        <w:rPr>
          <w:rFonts w:ascii="Aptos" w:hAnsi="Aptos" w:cs="Arial"/>
          <w:sz w:val="19"/>
          <w:szCs w:val="19"/>
          <w:lang w:val="sk-SK"/>
        </w:rPr>
      </w:pPr>
      <w:r w:rsidRPr="000A6F6A">
        <w:rPr>
          <w:rFonts w:ascii="Aptos" w:hAnsi="Aptos" w:cs="Arial"/>
          <w:b/>
          <w:sz w:val="19"/>
          <w:szCs w:val="19"/>
          <w:lang w:val="sk-SK"/>
        </w:rPr>
        <w:t xml:space="preserve">Poliklinika Váš Lekár, </w:t>
      </w:r>
      <w:proofErr w:type="spellStart"/>
      <w:r w:rsidRPr="000A6F6A">
        <w:rPr>
          <w:rFonts w:ascii="Aptos" w:hAnsi="Aptos" w:cs="Arial"/>
          <w:b/>
          <w:sz w:val="19"/>
          <w:szCs w:val="19"/>
          <w:lang w:val="sk-SK"/>
        </w:rPr>
        <w:t>s.r.o</w:t>
      </w:r>
      <w:proofErr w:type="spellEnd"/>
      <w:r w:rsidRPr="000A6F6A">
        <w:rPr>
          <w:rFonts w:ascii="Aptos" w:hAnsi="Aptos" w:cs="Arial"/>
          <w:b/>
          <w:sz w:val="19"/>
          <w:szCs w:val="19"/>
          <w:lang w:val="sk-SK"/>
        </w:rPr>
        <w:t>.</w:t>
      </w:r>
    </w:p>
    <w:p w14:paraId="16FAE8A2" w14:textId="77777777" w:rsidR="006D3244" w:rsidRPr="000A6F6A" w:rsidRDefault="006D3244" w:rsidP="007969CB">
      <w:pPr>
        <w:spacing w:after="0" w:line="240" w:lineRule="auto"/>
        <w:rPr>
          <w:rFonts w:ascii="Aptos" w:hAnsi="Aptos" w:cs="Arial"/>
          <w:sz w:val="19"/>
          <w:szCs w:val="19"/>
          <w:lang w:val="sk-SK"/>
        </w:rPr>
      </w:pPr>
      <w:r w:rsidRPr="000A6F6A">
        <w:rPr>
          <w:rFonts w:ascii="Aptos" w:hAnsi="Aptos" w:cs="Arial"/>
          <w:sz w:val="19"/>
          <w:szCs w:val="19"/>
          <w:lang w:val="sk-SK"/>
        </w:rPr>
        <w:t xml:space="preserve">Mlynské nivy 18890/5, </w:t>
      </w:r>
    </w:p>
    <w:p w14:paraId="37805845" w14:textId="1DA9D271" w:rsidR="006D3244" w:rsidRPr="000A6F6A" w:rsidRDefault="006D3244" w:rsidP="007969CB">
      <w:pPr>
        <w:spacing w:after="0" w:line="240" w:lineRule="auto"/>
        <w:rPr>
          <w:rFonts w:ascii="Aptos" w:hAnsi="Aptos" w:cs="Arial"/>
          <w:sz w:val="19"/>
          <w:szCs w:val="19"/>
          <w:lang w:val="sk-SK"/>
        </w:rPr>
      </w:pPr>
      <w:r w:rsidRPr="000A6F6A">
        <w:rPr>
          <w:rFonts w:ascii="Aptos" w:hAnsi="Aptos" w:cs="Arial"/>
          <w:sz w:val="19"/>
          <w:szCs w:val="19"/>
          <w:lang w:val="sk-SK"/>
        </w:rPr>
        <w:t>Bratislava – mestská časť Ružinov 821 09</w:t>
      </w:r>
    </w:p>
    <w:p w14:paraId="75E0AC1B" w14:textId="1A63E851" w:rsidR="0075363A" w:rsidRPr="000A6F6A" w:rsidRDefault="0075363A" w:rsidP="007969CB">
      <w:pPr>
        <w:spacing w:after="0" w:line="240" w:lineRule="auto"/>
        <w:rPr>
          <w:rFonts w:ascii="Aptos" w:hAnsi="Aptos" w:cs="Arial"/>
          <w:sz w:val="19"/>
          <w:szCs w:val="19"/>
          <w:lang w:val="sk-SK"/>
        </w:rPr>
      </w:pPr>
      <w:r w:rsidRPr="000A6F6A">
        <w:rPr>
          <w:rFonts w:ascii="Aptos" w:hAnsi="Aptos" w:cs="Arial"/>
          <w:sz w:val="19"/>
          <w:szCs w:val="19"/>
          <w:lang w:val="sk-SK"/>
        </w:rPr>
        <w:t xml:space="preserve">E-mail: </w:t>
      </w:r>
      <w:r w:rsidRPr="000A6F6A">
        <w:rPr>
          <w:rFonts w:ascii="Aptos" w:hAnsi="Aptos" w:cs="Arial"/>
          <w:b/>
          <w:bCs/>
          <w:sz w:val="19"/>
          <w:szCs w:val="19"/>
          <w:u w:val="single"/>
          <w:lang w:val="sk-SK"/>
        </w:rPr>
        <w:t>poliklinika@vaslekar.sk</w:t>
      </w:r>
      <w:r w:rsidRPr="000A6F6A">
        <w:rPr>
          <w:rFonts w:ascii="Aptos" w:hAnsi="Aptos" w:cs="Arial"/>
          <w:sz w:val="19"/>
          <w:szCs w:val="19"/>
          <w:lang w:val="sk-SK"/>
        </w:rPr>
        <w:t>;</w:t>
      </w:r>
    </w:p>
    <w:p w14:paraId="229C5D7B" w14:textId="77777777" w:rsidR="0075363A" w:rsidRPr="000A6F6A" w:rsidRDefault="0075363A" w:rsidP="007969CB">
      <w:pPr>
        <w:spacing w:after="0" w:line="240" w:lineRule="auto"/>
        <w:rPr>
          <w:rFonts w:ascii="Aptos" w:hAnsi="Aptos" w:cs="Arial"/>
          <w:sz w:val="19"/>
          <w:szCs w:val="19"/>
          <w:lang w:val="sk-SK"/>
        </w:rPr>
      </w:pPr>
    </w:p>
    <w:p w14:paraId="63FFD2D3" w14:textId="542E1086" w:rsidR="00B0386B" w:rsidRPr="000A6F6A" w:rsidRDefault="00B0386B" w:rsidP="007969CB">
      <w:pPr>
        <w:spacing w:after="0" w:line="240" w:lineRule="auto"/>
        <w:rPr>
          <w:rFonts w:ascii="Aptos" w:hAnsi="Aptos" w:cs="Arial"/>
          <w:sz w:val="19"/>
          <w:szCs w:val="19"/>
          <w:lang w:val="sk-SK"/>
        </w:rPr>
      </w:pPr>
      <w:r w:rsidRPr="000A6F6A">
        <w:rPr>
          <w:rFonts w:ascii="Aptos" w:hAnsi="Aptos" w:cs="Arial"/>
          <w:sz w:val="19"/>
          <w:szCs w:val="19"/>
          <w:lang w:val="sk-SK"/>
        </w:rPr>
        <w:t xml:space="preserve">Vzhľadom na to, že nemám záujem, aby mi naďalej boli poskytované služby Osobnej starostlivosti na základe Zmluvy o poskytovaní služieb osobnej starostlivosti, uzatvorenej dňa </w:t>
      </w:r>
      <w:r w:rsidR="00CD4282" w:rsidRPr="000A6F6A">
        <w:rPr>
          <w:rFonts w:ascii="Aptos" w:hAnsi="Aptos" w:cs="Arial"/>
          <w:sz w:val="19"/>
          <w:szCs w:val="19"/>
          <w:lang w:val="sk-SK"/>
        </w:rPr>
        <w:t>___________</w:t>
      </w:r>
      <w:r w:rsidRPr="000A6F6A">
        <w:rPr>
          <w:rFonts w:ascii="Aptos" w:hAnsi="Aptos" w:cs="Arial"/>
          <w:sz w:val="19"/>
          <w:szCs w:val="19"/>
          <w:lang w:val="sk-SK"/>
        </w:rPr>
        <w:t xml:space="preserve"> medzi nasledovnými zmluvnými stranami: </w:t>
      </w:r>
    </w:p>
    <w:p w14:paraId="28611AE1" w14:textId="65B0EA97" w:rsidR="00B0386B" w:rsidRPr="000A6F6A" w:rsidRDefault="00B0386B" w:rsidP="007969CB">
      <w:pPr>
        <w:spacing w:after="0" w:line="240" w:lineRule="auto"/>
        <w:rPr>
          <w:rFonts w:ascii="Aptos" w:hAnsi="Aptos" w:cs="Arial"/>
          <w:sz w:val="19"/>
          <w:szCs w:val="19"/>
          <w:lang w:val="sk-SK"/>
        </w:rPr>
      </w:pPr>
    </w:p>
    <w:p w14:paraId="3051030E" w14:textId="77777777" w:rsidR="00B0386B" w:rsidRPr="000A6F6A" w:rsidRDefault="00B0386B" w:rsidP="007969CB">
      <w:pPr>
        <w:widowControl/>
        <w:numPr>
          <w:ilvl w:val="0"/>
          <w:numId w:val="2"/>
        </w:numPr>
        <w:spacing w:after="0" w:line="240" w:lineRule="auto"/>
        <w:ind w:hanging="360"/>
        <w:jc w:val="both"/>
        <w:rPr>
          <w:rFonts w:ascii="Aptos" w:hAnsi="Aptos" w:cs="Arial"/>
          <w:sz w:val="19"/>
          <w:szCs w:val="19"/>
          <w:lang w:val="sk-SK"/>
        </w:rPr>
      </w:pPr>
      <w:r w:rsidRPr="000A6F6A">
        <w:rPr>
          <w:rFonts w:ascii="Aptos" w:eastAsia="Arial" w:hAnsi="Aptos" w:cs="Arial"/>
          <w:b/>
          <w:sz w:val="19"/>
          <w:szCs w:val="19"/>
          <w:lang w:val="sk-SK"/>
        </w:rPr>
        <w:t xml:space="preserve">Poliklinika Váš Lekár, </w:t>
      </w:r>
      <w:proofErr w:type="spellStart"/>
      <w:r w:rsidRPr="000A6F6A">
        <w:rPr>
          <w:rFonts w:ascii="Aptos" w:eastAsia="Arial" w:hAnsi="Aptos" w:cs="Arial"/>
          <w:b/>
          <w:sz w:val="19"/>
          <w:szCs w:val="19"/>
          <w:lang w:val="sk-SK"/>
        </w:rPr>
        <w:t>s.r.o</w:t>
      </w:r>
      <w:proofErr w:type="spellEnd"/>
      <w:r w:rsidRPr="000A6F6A">
        <w:rPr>
          <w:rFonts w:ascii="Aptos" w:eastAsia="Arial" w:hAnsi="Aptos" w:cs="Arial"/>
          <w:b/>
          <w:sz w:val="19"/>
          <w:szCs w:val="19"/>
          <w:lang w:val="sk-SK"/>
        </w:rPr>
        <w:t>.</w:t>
      </w:r>
      <w:r w:rsidRPr="000A6F6A">
        <w:rPr>
          <w:rFonts w:ascii="Aptos" w:hAnsi="Aptos" w:cs="Arial"/>
          <w:sz w:val="19"/>
          <w:szCs w:val="19"/>
          <w:lang w:val="sk-SK"/>
        </w:rPr>
        <w:t xml:space="preserve">, so sídlom Mlynské nivy 18890/5, Bratislava – mestská časť Ružinov 821 09, Slovenská republika, IČO: 54 856 221, zapísaná v obchodnom registri Mestského súdu Bratislava III, oddiel: </w:t>
      </w:r>
      <w:proofErr w:type="spellStart"/>
      <w:r w:rsidRPr="000A6F6A">
        <w:rPr>
          <w:rFonts w:ascii="Aptos" w:hAnsi="Aptos" w:cs="Arial"/>
          <w:sz w:val="19"/>
          <w:szCs w:val="19"/>
          <w:lang w:val="sk-SK"/>
        </w:rPr>
        <w:t>Sro</w:t>
      </w:r>
      <w:proofErr w:type="spellEnd"/>
      <w:r w:rsidRPr="000A6F6A">
        <w:rPr>
          <w:rFonts w:ascii="Aptos" w:hAnsi="Aptos" w:cs="Arial"/>
          <w:sz w:val="19"/>
          <w:szCs w:val="19"/>
          <w:lang w:val="sk-SK"/>
        </w:rPr>
        <w:t xml:space="preserve">, vložka č. </w:t>
      </w:r>
    </w:p>
    <w:p w14:paraId="5A7B4F5F" w14:textId="454777AA" w:rsidR="00005D61" w:rsidRPr="000A6F6A" w:rsidRDefault="00B0386B" w:rsidP="007969CB">
      <w:pPr>
        <w:spacing w:after="0" w:line="240" w:lineRule="auto"/>
        <w:ind w:left="730"/>
        <w:rPr>
          <w:rFonts w:ascii="Aptos" w:hAnsi="Aptos" w:cs="Arial"/>
          <w:sz w:val="19"/>
          <w:szCs w:val="19"/>
        </w:rPr>
      </w:pPr>
      <w:r w:rsidRPr="000A6F6A">
        <w:rPr>
          <w:rFonts w:ascii="Aptos" w:hAnsi="Aptos" w:cs="Arial"/>
          <w:sz w:val="19"/>
          <w:szCs w:val="19"/>
        </w:rPr>
        <w:t>164255/B,</w:t>
      </w:r>
      <w:r w:rsidR="00C44959" w:rsidRPr="000A6F6A">
        <w:rPr>
          <w:rFonts w:ascii="Aptos" w:hAnsi="Aptos" w:cs="Arial"/>
          <w:sz w:val="19"/>
          <w:szCs w:val="19"/>
        </w:rPr>
        <w:t xml:space="preserve"> e-mail: </w:t>
      </w:r>
      <w:r w:rsidR="00C44959" w:rsidRPr="000A6F6A">
        <w:rPr>
          <w:rFonts w:ascii="Aptos" w:hAnsi="Aptos" w:cs="Arial"/>
          <w:sz w:val="19"/>
          <w:szCs w:val="19"/>
          <w:lang w:val="sk-SK"/>
        </w:rPr>
        <w:t>poliklinika@vaslekar.sk</w:t>
      </w:r>
      <w:r w:rsidRPr="000A6F6A">
        <w:rPr>
          <w:rFonts w:ascii="Aptos" w:hAnsi="Aptos" w:cs="Arial"/>
          <w:sz w:val="19"/>
          <w:szCs w:val="19"/>
        </w:rPr>
        <w:t xml:space="preserve"> (</w:t>
      </w:r>
      <w:proofErr w:type="spellStart"/>
      <w:r w:rsidRPr="000A6F6A">
        <w:rPr>
          <w:rFonts w:ascii="Aptos" w:hAnsi="Aptos" w:cs="Arial"/>
          <w:sz w:val="19"/>
          <w:szCs w:val="19"/>
        </w:rPr>
        <w:t>ďalej</w:t>
      </w:r>
      <w:proofErr w:type="spellEnd"/>
      <w:r w:rsidRPr="000A6F6A">
        <w:rPr>
          <w:rFonts w:ascii="Aptos" w:hAnsi="Aptos" w:cs="Arial"/>
          <w:sz w:val="19"/>
          <w:szCs w:val="19"/>
        </w:rPr>
        <w:t xml:space="preserve"> </w:t>
      </w:r>
      <w:proofErr w:type="spellStart"/>
      <w:r w:rsidRPr="000A6F6A">
        <w:rPr>
          <w:rFonts w:ascii="Aptos" w:hAnsi="Aptos" w:cs="Arial"/>
          <w:sz w:val="19"/>
          <w:szCs w:val="19"/>
        </w:rPr>
        <w:t>len</w:t>
      </w:r>
      <w:proofErr w:type="spellEnd"/>
      <w:r w:rsidRPr="000A6F6A">
        <w:rPr>
          <w:rFonts w:ascii="Aptos" w:hAnsi="Aptos" w:cs="Arial"/>
          <w:sz w:val="19"/>
          <w:szCs w:val="19"/>
        </w:rPr>
        <w:t xml:space="preserve"> „</w:t>
      </w:r>
      <w:proofErr w:type="spellStart"/>
      <w:proofErr w:type="gramStart"/>
      <w:r w:rsidRPr="000A6F6A">
        <w:rPr>
          <w:rFonts w:ascii="Aptos" w:eastAsia="Arial" w:hAnsi="Aptos" w:cs="Arial"/>
          <w:b/>
          <w:sz w:val="19"/>
          <w:szCs w:val="19"/>
        </w:rPr>
        <w:t>Poskytovateľ</w:t>
      </w:r>
      <w:proofErr w:type="spellEnd"/>
      <w:r w:rsidRPr="000A6F6A">
        <w:rPr>
          <w:rFonts w:ascii="Aptos" w:hAnsi="Aptos" w:cs="Arial"/>
          <w:sz w:val="19"/>
          <w:szCs w:val="19"/>
        </w:rPr>
        <w:t>“</w:t>
      </w:r>
      <w:proofErr w:type="gramEnd"/>
      <w:r w:rsidRPr="000A6F6A">
        <w:rPr>
          <w:rFonts w:ascii="Aptos" w:hAnsi="Aptos" w:cs="Arial"/>
          <w:sz w:val="19"/>
          <w:szCs w:val="19"/>
        </w:rPr>
        <w:t xml:space="preserve">) </w:t>
      </w:r>
    </w:p>
    <w:p w14:paraId="774B0F56" w14:textId="77777777" w:rsidR="00CD4282" w:rsidRPr="000A6F6A" w:rsidRDefault="00CD4282" w:rsidP="007969CB">
      <w:pPr>
        <w:spacing w:after="0" w:line="240" w:lineRule="auto"/>
        <w:ind w:left="730"/>
        <w:rPr>
          <w:rFonts w:ascii="Aptos" w:hAnsi="Aptos" w:cs="Arial"/>
          <w:sz w:val="19"/>
          <w:szCs w:val="19"/>
        </w:rPr>
      </w:pPr>
    </w:p>
    <w:p w14:paraId="039E4548" w14:textId="77777777" w:rsidR="00CD4282" w:rsidRPr="000A6F6A" w:rsidRDefault="00CD4282" w:rsidP="007969CB">
      <w:pPr>
        <w:spacing w:after="0" w:line="240" w:lineRule="auto"/>
        <w:ind w:left="730"/>
        <w:rPr>
          <w:rFonts w:ascii="Aptos" w:hAnsi="Aptos" w:cs="Arial"/>
          <w:sz w:val="19"/>
          <w:szCs w:val="19"/>
        </w:rPr>
      </w:pPr>
      <w:r w:rsidRPr="000A6F6A">
        <w:rPr>
          <w:rFonts w:ascii="Aptos" w:hAnsi="Aptos" w:cs="Arial"/>
          <w:sz w:val="19"/>
          <w:szCs w:val="19"/>
        </w:rPr>
        <w:t xml:space="preserve">a </w:t>
      </w:r>
    </w:p>
    <w:p w14:paraId="1CCF333D" w14:textId="77777777" w:rsidR="00CD4282" w:rsidRPr="000A6F6A" w:rsidRDefault="00CD4282" w:rsidP="007969CB">
      <w:pPr>
        <w:spacing w:after="0" w:line="240" w:lineRule="auto"/>
        <w:ind w:left="730"/>
        <w:rPr>
          <w:rFonts w:ascii="Aptos" w:hAnsi="Aptos" w:cs="Arial"/>
          <w:sz w:val="19"/>
          <w:szCs w:val="19"/>
        </w:rPr>
      </w:pPr>
    </w:p>
    <w:p w14:paraId="2EEEF758" w14:textId="30481E3E" w:rsidR="00B0386B" w:rsidRPr="000A6F6A" w:rsidRDefault="00CD4282" w:rsidP="00CD4282">
      <w:pPr>
        <w:pStyle w:val="Odsekzoznamu"/>
        <w:numPr>
          <w:ilvl w:val="0"/>
          <w:numId w:val="2"/>
        </w:numPr>
        <w:spacing w:after="0" w:line="240" w:lineRule="auto"/>
        <w:ind w:left="426"/>
        <w:rPr>
          <w:rFonts w:ascii="Aptos" w:hAnsi="Aptos" w:cs="Arial"/>
          <w:sz w:val="19"/>
          <w:szCs w:val="19"/>
        </w:rPr>
      </w:pPr>
      <w:proofErr w:type="spellStart"/>
      <w:r w:rsidRPr="000A6F6A">
        <w:rPr>
          <w:rFonts w:ascii="Aptos" w:hAnsi="Aptos" w:cs="Arial"/>
          <w:sz w:val="19"/>
          <w:szCs w:val="19"/>
        </w:rPr>
        <w:t>mnou</w:t>
      </w:r>
      <w:proofErr w:type="spellEnd"/>
      <w:r w:rsidRPr="000A6F6A">
        <w:rPr>
          <w:rFonts w:ascii="Aptos" w:hAnsi="Aptos" w:cs="Arial"/>
          <w:sz w:val="19"/>
          <w:szCs w:val="19"/>
        </w:rPr>
        <w:t xml:space="preserve"> </w:t>
      </w:r>
      <w:proofErr w:type="spellStart"/>
      <w:r w:rsidRPr="000A6F6A">
        <w:rPr>
          <w:rFonts w:ascii="Aptos" w:hAnsi="Aptos" w:cs="Arial"/>
          <w:sz w:val="19"/>
          <w:szCs w:val="19"/>
        </w:rPr>
        <w:t>ako</w:t>
      </w:r>
      <w:proofErr w:type="spellEnd"/>
      <w:r w:rsidR="00B0386B" w:rsidRPr="000A6F6A">
        <w:rPr>
          <w:rFonts w:ascii="Aptos" w:hAnsi="Aptos" w:cs="Arial"/>
          <w:sz w:val="19"/>
          <w:szCs w:val="19"/>
        </w:rPr>
        <w:t xml:space="preserve"> </w:t>
      </w:r>
      <w:proofErr w:type="spellStart"/>
      <w:r w:rsidR="00B0386B" w:rsidRPr="000A6F6A">
        <w:rPr>
          <w:rFonts w:ascii="Aptos" w:eastAsia="Arial" w:hAnsi="Aptos" w:cs="Arial"/>
          <w:b/>
          <w:sz w:val="19"/>
          <w:szCs w:val="19"/>
        </w:rPr>
        <w:t>Klientom</w:t>
      </w:r>
      <w:proofErr w:type="spellEnd"/>
      <w:r w:rsidR="00B0386B" w:rsidRPr="000A6F6A">
        <w:rPr>
          <w:rFonts w:ascii="Aptos" w:eastAsia="Arial" w:hAnsi="Aptos" w:cs="Arial"/>
          <w:b/>
          <w:sz w:val="19"/>
          <w:szCs w:val="19"/>
        </w:rPr>
        <w:t>:</w:t>
      </w:r>
      <w:r w:rsidR="00B0386B" w:rsidRPr="000A6F6A">
        <w:rPr>
          <w:rFonts w:ascii="Aptos" w:eastAsia="Times New Roman" w:hAnsi="Aptos" w:cs="Arial"/>
          <w:color w:val="000000"/>
          <w:sz w:val="19"/>
          <w:szCs w:val="19"/>
        </w:rPr>
        <w:t xml:space="preserve"> </w:t>
      </w:r>
    </w:p>
    <w:p w14:paraId="44215BB9" w14:textId="77777777" w:rsidR="00CD4282" w:rsidRPr="000A6F6A" w:rsidRDefault="00CD4282" w:rsidP="00CD4282">
      <w:pPr>
        <w:widowControl/>
        <w:spacing w:after="0" w:line="240" w:lineRule="auto"/>
        <w:ind w:left="720"/>
        <w:jc w:val="both"/>
        <w:rPr>
          <w:rFonts w:ascii="Aptos" w:eastAsia="Arial" w:hAnsi="Aptos" w:cs="Arial"/>
          <w:b/>
          <w:sz w:val="19"/>
          <w:szCs w:val="19"/>
        </w:rPr>
      </w:pPr>
    </w:p>
    <w:p w14:paraId="2093BAD8" w14:textId="55FF7466" w:rsidR="00B0386B" w:rsidRPr="000A6F6A" w:rsidRDefault="00B0386B" w:rsidP="00CD4282">
      <w:pPr>
        <w:widowControl/>
        <w:spacing w:after="0" w:line="240" w:lineRule="auto"/>
        <w:ind w:left="720"/>
        <w:jc w:val="both"/>
        <w:rPr>
          <w:rFonts w:ascii="Aptos" w:hAnsi="Aptos" w:cs="Arial"/>
          <w:sz w:val="19"/>
          <w:szCs w:val="19"/>
        </w:rPr>
      </w:pPr>
      <w:proofErr w:type="spellStart"/>
      <w:r w:rsidRPr="000A6F6A">
        <w:rPr>
          <w:rFonts w:ascii="Aptos" w:eastAsia="Arial" w:hAnsi="Aptos" w:cs="Arial"/>
          <w:b/>
          <w:sz w:val="19"/>
          <w:szCs w:val="19"/>
        </w:rPr>
        <w:t>meno</w:t>
      </w:r>
      <w:proofErr w:type="spellEnd"/>
      <w:r w:rsidRPr="000A6F6A">
        <w:rPr>
          <w:rFonts w:ascii="Aptos" w:eastAsia="Arial" w:hAnsi="Aptos" w:cs="Arial"/>
          <w:b/>
          <w:sz w:val="19"/>
          <w:szCs w:val="19"/>
        </w:rPr>
        <w:t xml:space="preserve"> a </w:t>
      </w:r>
      <w:proofErr w:type="spellStart"/>
      <w:r w:rsidRPr="000A6F6A">
        <w:rPr>
          <w:rFonts w:ascii="Aptos" w:eastAsia="Arial" w:hAnsi="Aptos" w:cs="Arial"/>
          <w:b/>
          <w:sz w:val="19"/>
          <w:szCs w:val="19"/>
        </w:rPr>
        <w:t>priezvisko</w:t>
      </w:r>
      <w:proofErr w:type="spellEnd"/>
      <w:r w:rsidRPr="000A6F6A">
        <w:rPr>
          <w:rFonts w:ascii="Aptos" w:eastAsia="Arial" w:hAnsi="Aptos" w:cs="Arial"/>
          <w:b/>
          <w:sz w:val="19"/>
          <w:szCs w:val="19"/>
        </w:rPr>
        <w:t xml:space="preserve">: </w:t>
      </w:r>
    </w:p>
    <w:p w14:paraId="5E73BC12" w14:textId="7681B79E" w:rsidR="00B0386B" w:rsidRPr="000A6F6A" w:rsidRDefault="00B0386B" w:rsidP="00CD4282">
      <w:pPr>
        <w:widowControl/>
        <w:spacing w:after="0" w:line="240" w:lineRule="auto"/>
        <w:ind w:left="720"/>
        <w:jc w:val="both"/>
        <w:rPr>
          <w:rFonts w:ascii="Aptos" w:hAnsi="Aptos" w:cs="Arial"/>
          <w:sz w:val="19"/>
          <w:szCs w:val="19"/>
        </w:rPr>
      </w:pPr>
      <w:proofErr w:type="spellStart"/>
      <w:r w:rsidRPr="000A6F6A">
        <w:rPr>
          <w:rFonts w:ascii="Aptos" w:eastAsia="Arial" w:hAnsi="Aptos" w:cs="Arial"/>
          <w:b/>
          <w:sz w:val="19"/>
          <w:szCs w:val="19"/>
        </w:rPr>
        <w:t>dátum</w:t>
      </w:r>
      <w:proofErr w:type="spellEnd"/>
      <w:r w:rsidRPr="000A6F6A">
        <w:rPr>
          <w:rFonts w:ascii="Aptos" w:hAnsi="Aptos" w:cs="Arial"/>
          <w:sz w:val="19"/>
          <w:szCs w:val="19"/>
        </w:rPr>
        <w:t xml:space="preserve"> </w:t>
      </w:r>
      <w:proofErr w:type="spellStart"/>
      <w:r w:rsidRPr="000A6F6A">
        <w:rPr>
          <w:rFonts w:ascii="Aptos" w:eastAsia="Arial" w:hAnsi="Aptos" w:cs="Arial"/>
          <w:b/>
          <w:sz w:val="19"/>
          <w:szCs w:val="19"/>
        </w:rPr>
        <w:t>narodenia</w:t>
      </w:r>
      <w:proofErr w:type="spellEnd"/>
      <w:r w:rsidRPr="000A6F6A">
        <w:rPr>
          <w:rFonts w:ascii="Aptos" w:hAnsi="Aptos" w:cs="Arial"/>
          <w:sz w:val="19"/>
          <w:szCs w:val="19"/>
        </w:rPr>
        <w:t xml:space="preserve">:  </w:t>
      </w:r>
    </w:p>
    <w:p w14:paraId="1902E2F2" w14:textId="696E161D" w:rsidR="00B0386B" w:rsidRPr="000A6F6A" w:rsidRDefault="00B0386B" w:rsidP="00CD4282">
      <w:pPr>
        <w:widowControl/>
        <w:spacing w:after="0" w:line="240" w:lineRule="auto"/>
        <w:ind w:left="720"/>
        <w:jc w:val="both"/>
        <w:rPr>
          <w:rFonts w:ascii="Aptos" w:hAnsi="Aptos" w:cs="Arial"/>
          <w:sz w:val="19"/>
          <w:szCs w:val="19"/>
        </w:rPr>
      </w:pPr>
      <w:proofErr w:type="spellStart"/>
      <w:r w:rsidRPr="000A6F6A">
        <w:rPr>
          <w:rFonts w:ascii="Aptos" w:eastAsia="Arial" w:hAnsi="Aptos" w:cs="Arial"/>
          <w:b/>
          <w:sz w:val="19"/>
          <w:szCs w:val="19"/>
        </w:rPr>
        <w:t>trvalé</w:t>
      </w:r>
      <w:proofErr w:type="spellEnd"/>
      <w:r w:rsidRPr="000A6F6A">
        <w:rPr>
          <w:rFonts w:ascii="Aptos" w:hAnsi="Aptos" w:cs="Arial"/>
          <w:sz w:val="19"/>
          <w:szCs w:val="19"/>
        </w:rPr>
        <w:t xml:space="preserve"> </w:t>
      </w:r>
      <w:proofErr w:type="spellStart"/>
      <w:r w:rsidRPr="000A6F6A">
        <w:rPr>
          <w:rFonts w:ascii="Aptos" w:eastAsia="Arial" w:hAnsi="Aptos" w:cs="Arial"/>
          <w:b/>
          <w:sz w:val="19"/>
          <w:szCs w:val="19"/>
        </w:rPr>
        <w:t>bydlisko</w:t>
      </w:r>
      <w:proofErr w:type="spellEnd"/>
      <w:r w:rsidRPr="000A6F6A">
        <w:rPr>
          <w:rFonts w:ascii="Aptos" w:hAnsi="Aptos" w:cs="Arial"/>
          <w:sz w:val="19"/>
          <w:szCs w:val="19"/>
        </w:rPr>
        <w:t xml:space="preserve">:  </w:t>
      </w:r>
    </w:p>
    <w:p w14:paraId="1EC920AD" w14:textId="4F2481CA" w:rsidR="00B0386B" w:rsidRPr="000A6F6A" w:rsidRDefault="00B0386B" w:rsidP="007969CB">
      <w:pPr>
        <w:spacing w:after="0" w:line="240" w:lineRule="auto"/>
        <w:ind w:left="720"/>
        <w:rPr>
          <w:rFonts w:ascii="Aptos" w:hAnsi="Aptos" w:cs="Arial"/>
          <w:sz w:val="19"/>
          <w:szCs w:val="19"/>
        </w:rPr>
      </w:pPr>
    </w:p>
    <w:p w14:paraId="24F7609F" w14:textId="77777777" w:rsidR="00B0386B" w:rsidRPr="000A6F6A" w:rsidRDefault="00B0386B" w:rsidP="007969CB">
      <w:pPr>
        <w:spacing w:after="0" w:line="240" w:lineRule="auto"/>
        <w:rPr>
          <w:rFonts w:ascii="Aptos" w:hAnsi="Aptos" w:cs="Arial"/>
          <w:sz w:val="19"/>
          <w:szCs w:val="19"/>
        </w:rPr>
      </w:pPr>
      <w:r w:rsidRPr="000A6F6A">
        <w:rPr>
          <w:rFonts w:ascii="Aptos" w:hAnsi="Aptos" w:cs="Arial"/>
          <w:sz w:val="19"/>
          <w:szCs w:val="19"/>
        </w:rPr>
        <w:t>(</w:t>
      </w:r>
      <w:proofErr w:type="spellStart"/>
      <w:r w:rsidRPr="000A6F6A">
        <w:rPr>
          <w:rFonts w:ascii="Aptos" w:hAnsi="Aptos" w:cs="Arial"/>
          <w:sz w:val="19"/>
          <w:szCs w:val="19"/>
        </w:rPr>
        <w:t>ďalej</w:t>
      </w:r>
      <w:proofErr w:type="spellEnd"/>
      <w:r w:rsidRPr="000A6F6A">
        <w:rPr>
          <w:rFonts w:ascii="Aptos" w:hAnsi="Aptos" w:cs="Arial"/>
          <w:sz w:val="19"/>
          <w:szCs w:val="19"/>
        </w:rPr>
        <w:t xml:space="preserve"> </w:t>
      </w:r>
      <w:proofErr w:type="spellStart"/>
      <w:r w:rsidRPr="000A6F6A">
        <w:rPr>
          <w:rFonts w:ascii="Aptos" w:hAnsi="Aptos" w:cs="Arial"/>
          <w:sz w:val="19"/>
          <w:szCs w:val="19"/>
        </w:rPr>
        <w:t>len</w:t>
      </w:r>
      <w:proofErr w:type="spellEnd"/>
      <w:r w:rsidRPr="000A6F6A">
        <w:rPr>
          <w:rFonts w:ascii="Aptos" w:hAnsi="Aptos" w:cs="Arial"/>
          <w:sz w:val="19"/>
          <w:szCs w:val="19"/>
        </w:rPr>
        <w:t xml:space="preserve"> „</w:t>
      </w:r>
      <w:proofErr w:type="spellStart"/>
      <w:proofErr w:type="gramStart"/>
      <w:r w:rsidRPr="000A6F6A">
        <w:rPr>
          <w:rFonts w:ascii="Aptos" w:eastAsia="Arial" w:hAnsi="Aptos" w:cs="Arial"/>
          <w:b/>
          <w:sz w:val="19"/>
          <w:szCs w:val="19"/>
        </w:rPr>
        <w:t>Zmluva</w:t>
      </w:r>
      <w:proofErr w:type="spellEnd"/>
      <w:r w:rsidRPr="000A6F6A">
        <w:rPr>
          <w:rFonts w:ascii="Aptos" w:hAnsi="Aptos" w:cs="Arial"/>
          <w:sz w:val="19"/>
          <w:szCs w:val="19"/>
        </w:rPr>
        <w:t>“);</w:t>
      </w:r>
      <w:proofErr w:type="gramEnd"/>
      <w:r w:rsidRPr="000A6F6A">
        <w:rPr>
          <w:rFonts w:ascii="Aptos" w:hAnsi="Aptos" w:cs="Arial"/>
          <w:sz w:val="19"/>
          <w:szCs w:val="19"/>
        </w:rPr>
        <w:t xml:space="preserve"> </w:t>
      </w:r>
    </w:p>
    <w:p w14:paraId="0909F626" w14:textId="77777777" w:rsidR="00CD4282" w:rsidRPr="000A6F6A" w:rsidRDefault="00CD4282" w:rsidP="007969CB">
      <w:pPr>
        <w:spacing w:after="0" w:line="240" w:lineRule="auto"/>
        <w:rPr>
          <w:rFonts w:ascii="Aptos" w:hAnsi="Aptos" w:cs="Arial"/>
          <w:sz w:val="19"/>
          <w:szCs w:val="19"/>
        </w:rPr>
      </w:pPr>
    </w:p>
    <w:p w14:paraId="41426A16" w14:textId="7D695CD2" w:rsidR="00B0386B" w:rsidRPr="000A6F6A" w:rsidRDefault="00DC309E" w:rsidP="007969CB">
      <w:pPr>
        <w:spacing w:after="0" w:line="240" w:lineRule="auto"/>
        <w:rPr>
          <w:rFonts w:ascii="Aptos" w:hAnsi="Aptos" w:cs="Arial"/>
          <w:sz w:val="19"/>
          <w:szCs w:val="19"/>
        </w:rPr>
      </w:pPr>
      <w:proofErr w:type="spellStart"/>
      <w:r w:rsidRPr="000A6F6A">
        <w:rPr>
          <w:rFonts w:ascii="Aptos" w:hAnsi="Aptos" w:cs="Arial"/>
          <w:sz w:val="19"/>
          <w:szCs w:val="19"/>
        </w:rPr>
        <w:t>t</w:t>
      </w:r>
      <w:r w:rsidR="00CD4282" w:rsidRPr="000A6F6A">
        <w:rPr>
          <w:rFonts w:ascii="Aptos" w:hAnsi="Aptos" w:cs="Arial"/>
          <w:sz w:val="19"/>
          <w:szCs w:val="19"/>
        </w:rPr>
        <w:t>ýmto</w:t>
      </w:r>
      <w:proofErr w:type="spellEnd"/>
      <w:r w:rsidR="00CD4282" w:rsidRPr="000A6F6A">
        <w:rPr>
          <w:rFonts w:ascii="Aptos" w:hAnsi="Aptos" w:cs="Arial"/>
          <w:sz w:val="19"/>
          <w:szCs w:val="19"/>
        </w:rPr>
        <w:t xml:space="preserve"> </w:t>
      </w:r>
      <w:proofErr w:type="spellStart"/>
      <w:r w:rsidR="00CD4282" w:rsidRPr="000A6F6A">
        <w:rPr>
          <w:rFonts w:ascii="Aptos" w:hAnsi="Aptos" w:cs="Arial"/>
          <w:sz w:val="19"/>
          <w:szCs w:val="19"/>
        </w:rPr>
        <w:t>oznamujem</w:t>
      </w:r>
      <w:proofErr w:type="spellEnd"/>
      <w:r w:rsidR="00B0386B" w:rsidRPr="000A6F6A">
        <w:rPr>
          <w:rFonts w:ascii="Aptos" w:hAnsi="Aptos" w:cs="Arial"/>
          <w:sz w:val="19"/>
          <w:szCs w:val="19"/>
        </w:rPr>
        <w:t xml:space="preserve">, </w:t>
      </w:r>
      <w:proofErr w:type="spellStart"/>
      <w:r w:rsidR="00B0386B" w:rsidRPr="000A6F6A">
        <w:rPr>
          <w:rFonts w:ascii="Aptos" w:hAnsi="Aptos" w:cs="Arial"/>
          <w:sz w:val="19"/>
          <w:szCs w:val="19"/>
        </w:rPr>
        <w:t>že</w:t>
      </w:r>
      <w:proofErr w:type="spellEnd"/>
      <w:r w:rsidR="00B0386B" w:rsidRPr="000A6F6A">
        <w:rPr>
          <w:rFonts w:ascii="Aptos" w:hAnsi="Aptos" w:cs="Arial"/>
          <w:sz w:val="19"/>
          <w:szCs w:val="19"/>
        </w:rPr>
        <w:t xml:space="preserve"> v </w:t>
      </w:r>
      <w:proofErr w:type="spellStart"/>
      <w:r w:rsidR="00B0386B" w:rsidRPr="000A6F6A">
        <w:rPr>
          <w:rFonts w:ascii="Aptos" w:hAnsi="Aptos" w:cs="Arial"/>
          <w:sz w:val="19"/>
          <w:szCs w:val="19"/>
        </w:rPr>
        <w:t>zmysle</w:t>
      </w:r>
      <w:proofErr w:type="spellEnd"/>
      <w:r w:rsidR="00B0386B" w:rsidRPr="000A6F6A">
        <w:rPr>
          <w:rFonts w:ascii="Aptos" w:hAnsi="Aptos" w:cs="Arial"/>
          <w:sz w:val="19"/>
          <w:szCs w:val="19"/>
        </w:rPr>
        <w:t xml:space="preserve"> </w:t>
      </w:r>
      <w:proofErr w:type="spellStart"/>
      <w:r w:rsidR="00B0386B" w:rsidRPr="000A6F6A">
        <w:rPr>
          <w:rFonts w:ascii="Aptos" w:hAnsi="Aptos" w:cs="Arial"/>
          <w:sz w:val="19"/>
          <w:szCs w:val="19"/>
        </w:rPr>
        <w:t>ustanovení</w:t>
      </w:r>
      <w:proofErr w:type="spellEnd"/>
      <w:r w:rsidR="00B0386B" w:rsidRPr="000A6F6A">
        <w:rPr>
          <w:rFonts w:ascii="Aptos" w:hAnsi="Aptos" w:cs="Arial"/>
          <w:sz w:val="19"/>
          <w:szCs w:val="19"/>
        </w:rPr>
        <w:t xml:space="preserve"> § </w:t>
      </w:r>
      <w:r w:rsidR="00436927" w:rsidRPr="000A6F6A">
        <w:rPr>
          <w:rFonts w:ascii="Aptos" w:hAnsi="Aptos" w:cs="Arial"/>
          <w:sz w:val="19"/>
          <w:szCs w:val="19"/>
        </w:rPr>
        <w:t>19</w:t>
      </w:r>
      <w:r w:rsidR="00B0386B" w:rsidRPr="000A6F6A">
        <w:rPr>
          <w:rFonts w:ascii="Aptos" w:hAnsi="Aptos" w:cs="Arial"/>
          <w:sz w:val="19"/>
          <w:szCs w:val="19"/>
        </w:rPr>
        <w:t xml:space="preserve"> </w:t>
      </w:r>
      <w:proofErr w:type="spellStart"/>
      <w:r w:rsidR="00B0386B" w:rsidRPr="000A6F6A">
        <w:rPr>
          <w:rFonts w:ascii="Aptos" w:hAnsi="Aptos" w:cs="Arial"/>
          <w:sz w:val="19"/>
          <w:szCs w:val="19"/>
        </w:rPr>
        <w:t>ods</w:t>
      </w:r>
      <w:proofErr w:type="spellEnd"/>
      <w:r w:rsidR="00B0386B" w:rsidRPr="000A6F6A">
        <w:rPr>
          <w:rFonts w:ascii="Aptos" w:hAnsi="Aptos" w:cs="Arial"/>
          <w:sz w:val="19"/>
          <w:szCs w:val="19"/>
        </w:rPr>
        <w:t xml:space="preserve">. 1 </w:t>
      </w:r>
      <w:proofErr w:type="spellStart"/>
      <w:r w:rsidR="00B0386B" w:rsidRPr="000A6F6A">
        <w:rPr>
          <w:rFonts w:ascii="Aptos" w:hAnsi="Aptos" w:cs="Arial"/>
          <w:sz w:val="19"/>
          <w:szCs w:val="19"/>
        </w:rPr>
        <w:t>Zákona</w:t>
      </w:r>
      <w:proofErr w:type="spellEnd"/>
      <w:r w:rsidR="00B0386B" w:rsidRPr="000A6F6A">
        <w:rPr>
          <w:rFonts w:ascii="Aptos" w:hAnsi="Aptos" w:cs="Arial"/>
          <w:sz w:val="19"/>
          <w:szCs w:val="19"/>
        </w:rPr>
        <w:t xml:space="preserve"> </w:t>
      </w:r>
      <w:r w:rsidR="00436927" w:rsidRPr="000A6F6A">
        <w:rPr>
          <w:rFonts w:ascii="Aptos" w:hAnsi="Aptos" w:cs="Arial"/>
          <w:sz w:val="19"/>
          <w:szCs w:val="19"/>
        </w:rPr>
        <w:t xml:space="preserve">č. 108/2024 </w:t>
      </w:r>
      <w:proofErr w:type="spellStart"/>
      <w:r w:rsidR="00436927" w:rsidRPr="000A6F6A">
        <w:rPr>
          <w:rFonts w:ascii="Aptos" w:hAnsi="Aptos" w:cs="Arial"/>
          <w:sz w:val="19"/>
          <w:szCs w:val="19"/>
        </w:rPr>
        <w:t>Z.z.</w:t>
      </w:r>
      <w:proofErr w:type="spellEnd"/>
      <w:r w:rsidR="00436927" w:rsidRPr="000A6F6A">
        <w:rPr>
          <w:rFonts w:ascii="Aptos" w:hAnsi="Aptos" w:cs="Arial"/>
          <w:sz w:val="19"/>
          <w:szCs w:val="19"/>
        </w:rPr>
        <w:t xml:space="preserve"> o </w:t>
      </w:r>
      <w:proofErr w:type="spellStart"/>
      <w:r w:rsidR="00436927" w:rsidRPr="000A6F6A">
        <w:rPr>
          <w:rFonts w:ascii="Aptos" w:hAnsi="Aptos" w:cs="Arial"/>
          <w:sz w:val="19"/>
          <w:szCs w:val="19"/>
        </w:rPr>
        <w:t>ochrane</w:t>
      </w:r>
      <w:proofErr w:type="spellEnd"/>
      <w:r w:rsidR="00436927" w:rsidRPr="000A6F6A">
        <w:rPr>
          <w:rFonts w:ascii="Aptos" w:hAnsi="Aptos" w:cs="Arial"/>
          <w:sz w:val="19"/>
          <w:szCs w:val="19"/>
        </w:rPr>
        <w:t xml:space="preserve"> </w:t>
      </w:r>
      <w:proofErr w:type="spellStart"/>
      <w:r w:rsidR="00436927" w:rsidRPr="000A6F6A">
        <w:rPr>
          <w:rFonts w:ascii="Aptos" w:hAnsi="Aptos" w:cs="Arial"/>
          <w:sz w:val="19"/>
          <w:szCs w:val="19"/>
        </w:rPr>
        <w:t>spotrebiteľa</w:t>
      </w:r>
      <w:proofErr w:type="spellEnd"/>
      <w:r w:rsidR="00436927" w:rsidRPr="000A6F6A">
        <w:rPr>
          <w:rFonts w:ascii="Aptos" w:hAnsi="Aptos" w:cs="Arial"/>
          <w:sz w:val="19"/>
          <w:szCs w:val="19"/>
        </w:rPr>
        <w:t xml:space="preserve"> a o </w:t>
      </w:r>
      <w:proofErr w:type="spellStart"/>
      <w:r w:rsidR="00436927" w:rsidRPr="000A6F6A">
        <w:rPr>
          <w:rFonts w:ascii="Aptos" w:hAnsi="Aptos" w:cs="Arial"/>
          <w:sz w:val="19"/>
          <w:szCs w:val="19"/>
        </w:rPr>
        <w:t>zmene</w:t>
      </w:r>
      <w:proofErr w:type="spellEnd"/>
      <w:r w:rsidR="00436927" w:rsidRPr="000A6F6A">
        <w:rPr>
          <w:rFonts w:ascii="Aptos" w:hAnsi="Aptos" w:cs="Arial"/>
          <w:sz w:val="19"/>
          <w:szCs w:val="19"/>
        </w:rPr>
        <w:t xml:space="preserve"> a </w:t>
      </w:r>
      <w:proofErr w:type="spellStart"/>
      <w:r w:rsidR="00436927" w:rsidRPr="000A6F6A">
        <w:rPr>
          <w:rFonts w:ascii="Aptos" w:hAnsi="Aptos" w:cs="Arial"/>
          <w:sz w:val="19"/>
          <w:szCs w:val="19"/>
        </w:rPr>
        <w:t>doplnení</w:t>
      </w:r>
      <w:proofErr w:type="spellEnd"/>
      <w:r w:rsidR="00436927" w:rsidRPr="000A6F6A">
        <w:rPr>
          <w:rFonts w:ascii="Aptos" w:hAnsi="Aptos" w:cs="Arial"/>
          <w:sz w:val="19"/>
          <w:szCs w:val="19"/>
        </w:rPr>
        <w:t xml:space="preserve"> </w:t>
      </w:r>
      <w:proofErr w:type="spellStart"/>
      <w:r w:rsidR="00436927" w:rsidRPr="000A6F6A">
        <w:rPr>
          <w:rFonts w:ascii="Aptos" w:hAnsi="Aptos" w:cs="Arial"/>
          <w:sz w:val="19"/>
          <w:szCs w:val="19"/>
        </w:rPr>
        <w:t>niektorých</w:t>
      </w:r>
      <w:proofErr w:type="spellEnd"/>
      <w:r w:rsidR="00436927" w:rsidRPr="000A6F6A">
        <w:rPr>
          <w:rFonts w:ascii="Aptos" w:hAnsi="Aptos" w:cs="Arial"/>
          <w:sz w:val="19"/>
          <w:szCs w:val="19"/>
        </w:rPr>
        <w:t xml:space="preserve"> </w:t>
      </w:r>
      <w:proofErr w:type="spellStart"/>
      <w:r w:rsidR="00436927" w:rsidRPr="000A6F6A">
        <w:rPr>
          <w:rFonts w:ascii="Aptos" w:hAnsi="Aptos" w:cs="Arial"/>
          <w:sz w:val="19"/>
          <w:szCs w:val="19"/>
        </w:rPr>
        <w:t>zákonov</w:t>
      </w:r>
      <w:proofErr w:type="spellEnd"/>
      <w:r w:rsidR="00436927" w:rsidRPr="000A6F6A">
        <w:rPr>
          <w:rFonts w:ascii="Aptos" w:hAnsi="Aptos" w:cs="Arial"/>
          <w:sz w:val="19"/>
          <w:szCs w:val="19"/>
        </w:rPr>
        <w:t xml:space="preserve"> </w:t>
      </w:r>
      <w:proofErr w:type="spellStart"/>
      <w:r w:rsidR="00B0386B" w:rsidRPr="000A6F6A">
        <w:rPr>
          <w:rFonts w:ascii="Aptos" w:hAnsi="Aptos" w:cs="Arial"/>
          <w:sz w:val="19"/>
          <w:szCs w:val="19"/>
        </w:rPr>
        <w:t>týmto</w:t>
      </w:r>
      <w:proofErr w:type="spellEnd"/>
      <w:r w:rsidR="00B0386B" w:rsidRPr="000A6F6A">
        <w:rPr>
          <w:rFonts w:ascii="Aptos" w:hAnsi="Aptos" w:cs="Arial"/>
          <w:sz w:val="19"/>
          <w:szCs w:val="19"/>
        </w:rPr>
        <w:t xml:space="preserve"> </w:t>
      </w:r>
      <w:proofErr w:type="spellStart"/>
      <w:r w:rsidR="00B0386B" w:rsidRPr="000A6F6A">
        <w:rPr>
          <w:rFonts w:ascii="Aptos" w:eastAsia="Arial" w:hAnsi="Aptos" w:cs="Arial"/>
          <w:b/>
          <w:sz w:val="19"/>
          <w:szCs w:val="19"/>
        </w:rPr>
        <w:t>odstupujem</w:t>
      </w:r>
      <w:proofErr w:type="spellEnd"/>
      <w:r w:rsidR="00B0386B" w:rsidRPr="000A6F6A">
        <w:rPr>
          <w:rFonts w:ascii="Aptos" w:eastAsia="Arial" w:hAnsi="Aptos" w:cs="Arial"/>
          <w:b/>
          <w:sz w:val="19"/>
          <w:szCs w:val="19"/>
        </w:rPr>
        <w:t xml:space="preserve"> </w:t>
      </w:r>
      <w:proofErr w:type="spellStart"/>
      <w:r w:rsidR="00B0386B" w:rsidRPr="000A6F6A">
        <w:rPr>
          <w:rFonts w:ascii="Aptos" w:hAnsi="Aptos" w:cs="Arial"/>
          <w:sz w:val="19"/>
          <w:szCs w:val="19"/>
        </w:rPr>
        <w:t>od</w:t>
      </w:r>
      <w:proofErr w:type="spellEnd"/>
      <w:r w:rsidR="00B0386B" w:rsidRPr="000A6F6A">
        <w:rPr>
          <w:rFonts w:ascii="Aptos" w:hAnsi="Aptos" w:cs="Arial"/>
          <w:sz w:val="19"/>
          <w:szCs w:val="19"/>
        </w:rPr>
        <w:t xml:space="preserve"> </w:t>
      </w:r>
      <w:proofErr w:type="spellStart"/>
      <w:r w:rsidR="00B0386B" w:rsidRPr="000A6F6A">
        <w:rPr>
          <w:rFonts w:ascii="Aptos" w:hAnsi="Aptos" w:cs="Arial"/>
          <w:sz w:val="19"/>
          <w:szCs w:val="19"/>
        </w:rPr>
        <w:t>Zmluvy</w:t>
      </w:r>
      <w:proofErr w:type="spellEnd"/>
      <w:r w:rsidR="00B0386B" w:rsidRPr="000A6F6A">
        <w:rPr>
          <w:rFonts w:ascii="Aptos" w:hAnsi="Aptos" w:cs="Arial"/>
          <w:sz w:val="19"/>
          <w:szCs w:val="19"/>
        </w:rPr>
        <w:t xml:space="preserve"> </w:t>
      </w:r>
      <w:proofErr w:type="spellStart"/>
      <w:r w:rsidR="00B0386B" w:rsidRPr="000A6F6A">
        <w:rPr>
          <w:rFonts w:ascii="Aptos" w:hAnsi="Aptos" w:cs="Arial"/>
          <w:sz w:val="19"/>
          <w:szCs w:val="19"/>
        </w:rPr>
        <w:t>uzatvorenej</w:t>
      </w:r>
      <w:proofErr w:type="spellEnd"/>
      <w:r w:rsidR="00B0386B" w:rsidRPr="000A6F6A">
        <w:rPr>
          <w:rFonts w:ascii="Aptos" w:hAnsi="Aptos" w:cs="Arial"/>
          <w:sz w:val="19"/>
          <w:szCs w:val="19"/>
        </w:rPr>
        <w:t xml:space="preserve"> </w:t>
      </w:r>
      <w:proofErr w:type="spellStart"/>
      <w:r w:rsidR="00B0386B" w:rsidRPr="000A6F6A">
        <w:rPr>
          <w:rFonts w:ascii="Aptos" w:hAnsi="Aptos" w:cs="Arial"/>
          <w:sz w:val="19"/>
          <w:szCs w:val="19"/>
        </w:rPr>
        <w:t>medzi</w:t>
      </w:r>
      <w:proofErr w:type="spellEnd"/>
      <w:r w:rsidR="00B0386B" w:rsidRPr="000A6F6A">
        <w:rPr>
          <w:rFonts w:ascii="Aptos" w:hAnsi="Aptos" w:cs="Arial"/>
          <w:sz w:val="19"/>
          <w:szCs w:val="19"/>
        </w:rPr>
        <w:t xml:space="preserve"> </w:t>
      </w:r>
      <w:proofErr w:type="spellStart"/>
      <w:r w:rsidR="00B0386B" w:rsidRPr="000A6F6A">
        <w:rPr>
          <w:rFonts w:ascii="Aptos" w:hAnsi="Aptos" w:cs="Arial"/>
          <w:sz w:val="19"/>
          <w:szCs w:val="19"/>
        </w:rPr>
        <w:t>mnou</w:t>
      </w:r>
      <w:proofErr w:type="spellEnd"/>
      <w:r w:rsidR="00B0386B" w:rsidRPr="000A6F6A">
        <w:rPr>
          <w:rFonts w:ascii="Aptos" w:hAnsi="Aptos" w:cs="Arial"/>
          <w:sz w:val="19"/>
          <w:szCs w:val="19"/>
        </w:rPr>
        <w:t xml:space="preserve"> a </w:t>
      </w:r>
      <w:proofErr w:type="spellStart"/>
      <w:r w:rsidR="00B0386B" w:rsidRPr="000A6F6A">
        <w:rPr>
          <w:rFonts w:ascii="Aptos" w:hAnsi="Aptos" w:cs="Arial"/>
          <w:sz w:val="19"/>
          <w:szCs w:val="19"/>
        </w:rPr>
        <w:t>Poskytovateľom</w:t>
      </w:r>
      <w:proofErr w:type="spellEnd"/>
      <w:r w:rsidR="00380FA7" w:rsidRPr="000A6F6A">
        <w:rPr>
          <w:rFonts w:ascii="Aptos" w:hAnsi="Aptos" w:cs="Arial"/>
          <w:sz w:val="19"/>
          <w:szCs w:val="19"/>
        </w:rPr>
        <w:t xml:space="preserve"> do 14 </w:t>
      </w:r>
      <w:proofErr w:type="spellStart"/>
      <w:r w:rsidR="00380FA7" w:rsidRPr="000A6F6A">
        <w:rPr>
          <w:rFonts w:ascii="Aptos" w:hAnsi="Aptos" w:cs="Arial"/>
          <w:sz w:val="19"/>
          <w:szCs w:val="19"/>
        </w:rPr>
        <w:t>dní</w:t>
      </w:r>
      <w:proofErr w:type="spellEnd"/>
      <w:r w:rsidR="00380FA7" w:rsidRPr="000A6F6A">
        <w:rPr>
          <w:rFonts w:ascii="Aptos" w:hAnsi="Aptos" w:cs="Arial"/>
          <w:sz w:val="19"/>
          <w:szCs w:val="19"/>
        </w:rPr>
        <w:t xml:space="preserve"> od </w:t>
      </w:r>
      <w:proofErr w:type="spellStart"/>
      <w:r w:rsidR="00380FA7" w:rsidRPr="000A6F6A">
        <w:rPr>
          <w:rFonts w:ascii="Aptos" w:hAnsi="Aptos" w:cs="Arial"/>
          <w:sz w:val="19"/>
          <w:szCs w:val="19"/>
        </w:rPr>
        <w:t>jej</w:t>
      </w:r>
      <w:proofErr w:type="spellEnd"/>
      <w:r w:rsidR="00380FA7" w:rsidRPr="000A6F6A">
        <w:rPr>
          <w:rFonts w:ascii="Aptos" w:hAnsi="Aptos" w:cs="Arial"/>
          <w:sz w:val="19"/>
          <w:szCs w:val="19"/>
        </w:rPr>
        <w:t xml:space="preserve"> </w:t>
      </w:r>
      <w:proofErr w:type="spellStart"/>
      <w:r w:rsidR="00380FA7" w:rsidRPr="000A6F6A">
        <w:rPr>
          <w:rFonts w:ascii="Aptos" w:hAnsi="Aptos" w:cs="Arial"/>
          <w:sz w:val="19"/>
          <w:szCs w:val="19"/>
        </w:rPr>
        <w:t>uzavretia</w:t>
      </w:r>
      <w:proofErr w:type="spellEnd"/>
      <w:r w:rsidR="00B0386B" w:rsidRPr="000A6F6A">
        <w:rPr>
          <w:rFonts w:ascii="Aptos" w:hAnsi="Aptos" w:cs="Arial"/>
          <w:sz w:val="19"/>
          <w:szCs w:val="19"/>
        </w:rPr>
        <w:t xml:space="preserve">. </w:t>
      </w:r>
    </w:p>
    <w:p w14:paraId="386365A3" w14:textId="77777777" w:rsidR="00D8566D" w:rsidRPr="000A6F6A" w:rsidRDefault="00D8566D" w:rsidP="007969CB">
      <w:pPr>
        <w:spacing w:after="0" w:line="240" w:lineRule="auto"/>
        <w:rPr>
          <w:rFonts w:ascii="Aptos" w:hAnsi="Aptos" w:cs="Arial"/>
          <w:sz w:val="19"/>
          <w:szCs w:val="19"/>
        </w:rPr>
      </w:pPr>
    </w:p>
    <w:p w14:paraId="7EB43150" w14:textId="30442A18" w:rsidR="00D8566D" w:rsidRPr="000A6F6A" w:rsidRDefault="00D8566D" w:rsidP="007969CB">
      <w:pPr>
        <w:spacing w:after="0" w:line="240" w:lineRule="auto"/>
        <w:rPr>
          <w:rFonts w:ascii="Aptos" w:hAnsi="Aptos" w:cs="Arial"/>
          <w:b/>
          <w:bCs/>
          <w:sz w:val="19"/>
          <w:szCs w:val="19"/>
        </w:rPr>
      </w:pPr>
      <w:r w:rsidRPr="000A6F6A">
        <w:rPr>
          <w:rFonts w:ascii="Aptos" w:hAnsi="Aptos" w:cs="Arial"/>
          <w:b/>
          <w:bCs/>
          <w:sz w:val="19"/>
          <w:szCs w:val="19"/>
        </w:rPr>
        <w:t xml:space="preserve">Toto </w:t>
      </w:r>
      <w:proofErr w:type="spellStart"/>
      <w:r w:rsidRPr="000A6F6A">
        <w:rPr>
          <w:rFonts w:ascii="Aptos" w:hAnsi="Aptos" w:cs="Arial"/>
          <w:b/>
          <w:bCs/>
          <w:sz w:val="19"/>
          <w:szCs w:val="19"/>
        </w:rPr>
        <w:t>odstúpenie</w:t>
      </w:r>
      <w:proofErr w:type="spellEnd"/>
      <w:r w:rsidRPr="000A6F6A">
        <w:rPr>
          <w:rFonts w:ascii="Aptos" w:hAnsi="Aptos" w:cs="Arial"/>
          <w:b/>
          <w:bCs/>
          <w:sz w:val="19"/>
          <w:szCs w:val="19"/>
        </w:rPr>
        <w:t xml:space="preserve"> od </w:t>
      </w:r>
      <w:proofErr w:type="spellStart"/>
      <w:r w:rsidRPr="000A6F6A">
        <w:rPr>
          <w:rFonts w:ascii="Aptos" w:hAnsi="Aptos" w:cs="Arial"/>
          <w:b/>
          <w:bCs/>
          <w:sz w:val="19"/>
          <w:szCs w:val="19"/>
        </w:rPr>
        <w:t>Zmluvy</w:t>
      </w:r>
      <w:proofErr w:type="spellEnd"/>
      <w:r w:rsidRPr="000A6F6A">
        <w:rPr>
          <w:rFonts w:ascii="Aptos" w:hAnsi="Aptos" w:cs="Arial"/>
          <w:b/>
          <w:bCs/>
          <w:sz w:val="19"/>
          <w:szCs w:val="19"/>
        </w:rPr>
        <w:t xml:space="preserve"> </w:t>
      </w:r>
      <w:proofErr w:type="spellStart"/>
      <w:r w:rsidRPr="000A6F6A">
        <w:rPr>
          <w:rFonts w:ascii="Aptos" w:hAnsi="Aptos" w:cs="Arial"/>
          <w:b/>
          <w:bCs/>
          <w:sz w:val="19"/>
          <w:szCs w:val="19"/>
        </w:rPr>
        <w:t>sa</w:t>
      </w:r>
      <w:proofErr w:type="spellEnd"/>
      <w:r w:rsidRPr="000A6F6A">
        <w:rPr>
          <w:rFonts w:ascii="Aptos" w:hAnsi="Aptos" w:cs="Arial"/>
          <w:b/>
          <w:bCs/>
          <w:sz w:val="19"/>
          <w:szCs w:val="19"/>
        </w:rPr>
        <w:t xml:space="preserve"> </w:t>
      </w:r>
      <w:proofErr w:type="spellStart"/>
      <w:r w:rsidRPr="000A6F6A">
        <w:rPr>
          <w:rFonts w:ascii="Aptos" w:hAnsi="Aptos" w:cs="Arial"/>
          <w:b/>
          <w:bCs/>
          <w:sz w:val="19"/>
          <w:szCs w:val="19"/>
        </w:rPr>
        <w:t>týka</w:t>
      </w:r>
      <w:proofErr w:type="spellEnd"/>
      <w:r w:rsidRPr="000A6F6A">
        <w:rPr>
          <w:rFonts w:ascii="Aptos" w:hAnsi="Aptos" w:cs="Arial"/>
          <w:b/>
          <w:bCs/>
          <w:sz w:val="19"/>
          <w:szCs w:val="19"/>
        </w:rPr>
        <w:t xml:space="preserve"> </w:t>
      </w:r>
      <w:commentRangeStart w:id="19"/>
      <w:proofErr w:type="spellStart"/>
      <w:r w:rsidR="00FE166B" w:rsidRPr="000A6F6A">
        <w:rPr>
          <w:rFonts w:ascii="Aptos" w:hAnsi="Aptos" w:cs="Arial"/>
          <w:b/>
          <w:bCs/>
          <w:i/>
          <w:iCs/>
          <w:sz w:val="19"/>
          <w:szCs w:val="19"/>
        </w:rPr>
        <w:t>l</w:t>
      </w:r>
      <w:r w:rsidRPr="000A6F6A">
        <w:rPr>
          <w:rFonts w:ascii="Aptos" w:hAnsi="Aptos" w:cs="Arial"/>
          <w:b/>
          <w:bCs/>
          <w:i/>
          <w:iCs/>
          <w:sz w:val="19"/>
          <w:szCs w:val="19"/>
        </w:rPr>
        <w:t>en</w:t>
      </w:r>
      <w:proofErr w:type="spellEnd"/>
      <w:r w:rsidRPr="000A6F6A">
        <w:rPr>
          <w:rFonts w:ascii="Aptos" w:hAnsi="Aptos" w:cs="Arial"/>
          <w:b/>
          <w:bCs/>
          <w:i/>
          <w:iCs/>
          <w:sz w:val="19"/>
          <w:szCs w:val="19"/>
        </w:rPr>
        <w:t xml:space="preserve"> </w:t>
      </w:r>
      <w:proofErr w:type="spellStart"/>
      <w:r w:rsidRPr="000A6F6A">
        <w:rPr>
          <w:rFonts w:ascii="Aptos" w:hAnsi="Aptos" w:cs="Arial"/>
          <w:b/>
          <w:bCs/>
          <w:i/>
          <w:iCs/>
          <w:sz w:val="19"/>
          <w:szCs w:val="19"/>
        </w:rPr>
        <w:t>nasledovného</w:t>
      </w:r>
      <w:proofErr w:type="spellEnd"/>
      <w:r w:rsidRPr="000A6F6A">
        <w:rPr>
          <w:rFonts w:ascii="Aptos" w:hAnsi="Aptos" w:cs="Arial"/>
          <w:b/>
          <w:bCs/>
          <w:i/>
          <w:iCs/>
          <w:sz w:val="19"/>
          <w:szCs w:val="19"/>
        </w:rPr>
        <w:t xml:space="preserve"> </w:t>
      </w:r>
      <w:proofErr w:type="spellStart"/>
      <w:r w:rsidRPr="000A6F6A">
        <w:rPr>
          <w:rFonts w:ascii="Aptos" w:hAnsi="Aptos" w:cs="Arial"/>
          <w:b/>
          <w:bCs/>
          <w:i/>
          <w:iCs/>
          <w:sz w:val="19"/>
          <w:szCs w:val="19"/>
        </w:rPr>
        <w:t>balíka</w:t>
      </w:r>
      <w:proofErr w:type="spellEnd"/>
      <w:r w:rsidRPr="000A6F6A">
        <w:rPr>
          <w:rFonts w:ascii="Aptos" w:hAnsi="Aptos" w:cs="Arial"/>
          <w:b/>
          <w:bCs/>
          <w:i/>
          <w:iCs/>
          <w:sz w:val="19"/>
          <w:szCs w:val="19"/>
        </w:rPr>
        <w:t xml:space="preserve"> </w:t>
      </w:r>
      <w:proofErr w:type="spellStart"/>
      <w:r w:rsidRPr="000A6F6A">
        <w:rPr>
          <w:rFonts w:ascii="Aptos" w:hAnsi="Aptos" w:cs="Arial"/>
          <w:b/>
          <w:bCs/>
          <w:i/>
          <w:iCs/>
          <w:sz w:val="19"/>
          <w:szCs w:val="19"/>
        </w:rPr>
        <w:t>služieb</w:t>
      </w:r>
      <w:proofErr w:type="spellEnd"/>
      <w:r w:rsidRPr="000A6F6A">
        <w:rPr>
          <w:rFonts w:ascii="Aptos" w:hAnsi="Aptos" w:cs="Arial"/>
          <w:b/>
          <w:bCs/>
          <w:sz w:val="19"/>
          <w:szCs w:val="19"/>
        </w:rPr>
        <w:t xml:space="preserve"> __________________</w:t>
      </w:r>
      <w:r w:rsidR="00FE166B" w:rsidRPr="000A6F6A">
        <w:rPr>
          <w:rFonts w:ascii="Aptos" w:hAnsi="Aptos" w:cs="Arial"/>
          <w:b/>
          <w:bCs/>
          <w:sz w:val="19"/>
          <w:szCs w:val="19"/>
        </w:rPr>
        <w:t>/</w:t>
      </w:r>
      <w:proofErr w:type="spellStart"/>
      <w:r w:rsidR="00FE166B" w:rsidRPr="000A6F6A">
        <w:rPr>
          <w:rFonts w:ascii="Aptos" w:hAnsi="Aptos" w:cs="Arial"/>
          <w:b/>
          <w:bCs/>
          <w:i/>
          <w:iCs/>
          <w:sz w:val="19"/>
          <w:szCs w:val="19"/>
        </w:rPr>
        <w:t>celej</w:t>
      </w:r>
      <w:proofErr w:type="spellEnd"/>
      <w:r w:rsidR="00FE166B" w:rsidRPr="000A6F6A">
        <w:rPr>
          <w:rFonts w:ascii="Aptos" w:hAnsi="Aptos" w:cs="Arial"/>
          <w:b/>
          <w:bCs/>
          <w:i/>
          <w:iCs/>
          <w:sz w:val="19"/>
          <w:szCs w:val="19"/>
        </w:rPr>
        <w:t xml:space="preserve"> </w:t>
      </w:r>
      <w:proofErr w:type="spellStart"/>
      <w:r w:rsidR="00FE166B" w:rsidRPr="000A6F6A">
        <w:rPr>
          <w:rFonts w:ascii="Aptos" w:hAnsi="Aptos" w:cs="Arial"/>
          <w:b/>
          <w:bCs/>
          <w:i/>
          <w:iCs/>
          <w:sz w:val="19"/>
          <w:szCs w:val="19"/>
        </w:rPr>
        <w:t>Zmluvy</w:t>
      </w:r>
      <w:proofErr w:type="spellEnd"/>
      <w:r w:rsidR="00FE166B" w:rsidRPr="000A6F6A">
        <w:rPr>
          <w:rFonts w:ascii="Aptos" w:hAnsi="Aptos" w:cs="Arial"/>
          <w:b/>
          <w:bCs/>
          <w:sz w:val="19"/>
          <w:szCs w:val="19"/>
        </w:rPr>
        <w:t xml:space="preserve"> </w:t>
      </w:r>
      <w:r w:rsidRPr="000A6F6A">
        <w:rPr>
          <w:rFonts w:ascii="Aptos" w:hAnsi="Aptos" w:cs="Arial"/>
          <w:b/>
          <w:bCs/>
          <w:sz w:val="19"/>
          <w:szCs w:val="19"/>
        </w:rPr>
        <w:t>*</w:t>
      </w:r>
      <w:commentRangeEnd w:id="19"/>
      <w:r w:rsidR="00AA66E8" w:rsidRPr="000A6F6A">
        <w:rPr>
          <w:rStyle w:val="Odkaznakomentr"/>
          <w:rFonts w:ascii="Aptos" w:hAnsi="Aptos"/>
          <w:b/>
          <w:bCs/>
        </w:rPr>
        <w:commentReference w:id="19"/>
      </w:r>
    </w:p>
    <w:p w14:paraId="474FEF32" w14:textId="77777777" w:rsidR="00D8566D" w:rsidRPr="000A6F6A" w:rsidRDefault="00D8566D" w:rsidP="007969CB">
      <w:pPr>
        <w:spacing w:after="0" w:line="240" w:lineRule="auto"/>
        <w:rPr>
          <w:rFonts w:ascii="Aptos" w:hAnsi="Aptos" w:cs="Arial"/>
          <w:sz w:val="19"/>
          <w:szCs w:val="19"/>
        </w:rPr>
      </w:pPr>
    </w:p>
    <w:p w14:paraId="471B8987" w14:textId="01345CFE" w:rsidR="00D8566D" w:rsidRPr="000A6F6A" w:rsidRDefault="00D8566D" w:rsidP="007969CB">
      <w:pPr>
        <w:spacing w:after="0" w:line="240" w:lineRule="auto"/>
        <w:rPr>
          <w:rFonts w:ascii="Aptos" w:hAnsi="Aptos" w:cs="Arial"/>
          <w:sz w:val="19"/>
          <w:szCs w:val="19"/>
        </w:rPr>
      </w:pPr>
      <w:r w:rsidRPr="000A6F6A">
        <w:rPr>
          <w:rFonts w:ascii="Aptos" w:hAnsi="Aptos" w:cs="Arial"/>
          <w:sz w:val="19"/>
          <w:szCs w:val="19"/>
        </w:rPr>
        <w:t xml:space="preserve">* </w:t>
      </w:r>
      <w:proofErr w:type="spellStart"/>
      <w:proofErr w:type="gramStart"/>
      <w:r w:rsidRPr="000A6F6A">
        <w:rPr>
          <w:rFonts w:ascii="Aptos" w:hAnsi="Aptos" w:cs="Arial"/>
          <w:sz w:val="19"/>
          <w:szCs w:val="19"/>
        </w:rPr>
        <w:t>nehodiace</w:t>
      </w:r>
      <w:proofErr w:type="spellEnd"/>
      <w:proofErr w:type="gramEnd"/>
      <w:r w:rsidRPr="000A6F6A">
        <w:rPr>
          <w:rFonts w:ascii="Aptos" w:hAnsi="Aptos" w:cs="Arial"/>
          <w:sz w:val="19"/>
          <w:szCs w:val="19"/>
        </w:rPr>
        <w:t xml:space="preserve"> </w:t>
      </w:r>
      <w:proofErr w:type="spellStart"/>
      <w:r w:rsidRPr="000A6F6A">
        <w:rPr>
          <w:rFonts w:ascii="Aptos" w:hAnsi="Aptos" w:cs="Arial"/>
          <w:sz w:val="19"/>
          <w:szCs w:val="19"/>
        </w:rPr>
        <w:t>sa</w:t>
      </w:r>
      <w:proofErr w:type="spellEnd"/>
      <w:r w:rsidRPr="000A6F6A">
        <w:rPr>
          <w:rFonts w:ascii="Aptos" w:hAnsi="Aptos" w:cs="Arial"/>
          <w:sz w:val="19"/>
          <w:szCs w:val="19"/>
        </w:rPr>
        <w:t xml:space="preserve"> </w:t>
      </w:r>
      <w:proofErr w:type="spellStart"/>
      <w:r w:rsidRPr="000A6F6A">
        <w:rPr>
          <w:rFonts w:ascii="Aptos" w:hAnsi="Aptos" w:cs="Arial"/>
          <w:sz w:val="19"/>
          <w:szCs w:val="19"/>
        </w:rPr>
        <w:t>preškrtnite</w:t>
      </w:r>
      <w:proofErr w:type="spellEnd"/>
      <w:r w:rsidR="00FE166B" w:rsidRPr="000A6F6A">
        <w:rPr>
          <w:rFonts w:ascii="Aptos" w:hAnsi="Aptos" w:cs="Arial"/>
          <w:sz w:val="19"/>
          <w:szCs w:val="19"/>
        </w:rPr>
        <w:t xml:space="preserve"> </w:t>
      </w:r>
      <w:proofErr w:type="spellStart"/>
      <w:r w:rsidR="00FE166B" w:rsidRPr="000A6F6A">
        <w:rPr>
          <w:rFonts w:ascii="Aptos" w:hAnsi="Aptos" w:cs="Arial"/>
          <w:sz w:val="19"/>
          <w:szCs w:val="19"/>
        </w:rPr>
        <w:t>alebo</w:t>
      </w:r>
      <w:proofErr w:type="spellEnd"/>
      <w:r w:rsidR="00FE166B" w:rsidRPr="000A6F6A">
        <w:rPr>
          <w:rFonts w:ascii="Aptos" w:hAnsi="Aptos" w:cs="Arial"/>
          <w:sz w:val="19"/>
          <w:szCs w:val="19"/>
        </w:rPr>
        <w:t xml:space="preserve"> </w:t>
      </w:r>
      <w:proofErr w:type="spellStart"/>
      <w:r w:rsidR="00FE166B" w:rsidRPr="000A6F6A">
        <w:rPr>
          <w:rFonts w:ascii="Aptos" w:hAnsi="Aptos" w:cs="Arial"/>
          <w:sz w:val="19"/>
          <w:szCs w:val="19"/>
        </w:rPr>
        <w:t>vyberte</w:t>
      </w:r>
      <w:proofErr w:type="spellEnd"/>
      <w:r w:rsidR="00FE166B" w:rsidRPr="000A6F6A">
        <w:rPr>
          <w:rFonts w:ascii="Aptos" w:hAnsi="Aptos" w:cs="Arial"/>
          <w:sz w:val="19"/>
          <w:szCs w:val="19"/>
        </w:rPr>
        <w:t xml:space="preserve"> v online </w:t>
      </w:r>
      <w:proofErr w:type="spellStart"/>
      <w:r w:rsidR="00FE166B" w:rsidRPr="000A6F6A">
        <w:rPr>
          <w:rFonts w:ascii="Aptos" w:hAnsi="Aptos" w:cs="Arial"/>
          <w:sz w:val="19"/>
          <w:szCs w:val="19"/>
        </w:rPr>
        <w:t>formulári</w:t>
      </w:r>
      <w:proofErr w:type="spellEnd"/>
      <w:r w:rsidR="00FE166B" w:rsidRPr="000A6F6A">
        <w:rPr>
          <w:rFonts w:ascii="Aptos" w:hAnsi="Aptos" w:cs="Arial"/>
          <w:sz w:val="19"/>
          <w:szCs w:val="19"/>
        </w:rPr>
        <w:t xml:space="preserve"> </w:t>
      </w:r>
      <w:proofErr w:type="spellStart"/>
      <w:r w:rsidR="00FE166B" w:rsidRPr="000A6F6A">
        <w:rPr>
          <w:rFonts w:ascii="Aptos" w:hAnsi="Aptos" w:cs="Arial"/>
          <w:sz w:val="19"/>
          <w:szCs w:val="19"/>
        </w:rPr>
        <w:t>jednu</w:t>
      </w:r>
      <w:proofErr w:type="spellEnd"/>
      <w:r w:rsidR="00FE166B" w:rsidRPr="000A6F6A">
        <w:rPr>
          <w:rFonts w:ascii="Aptos" w:hAnsi="Aptos" w:cs="Arial"/>
          <w:sz w:val="19"/>
          <w:szCs w:val="19"/>
        </w:rPr>
        <w:t xml:space="preserve"> z </w:t>
      </w:r>
      <w:proofErr w:type="spellStart"/>
      <w:r w:rsidR="00FE166B" w:rsidRPr="000A6F6A">
        <w:rPr>
          <w:rFonts w:ascii="Aptos" w:hAnsi="Aptos" w:cs="Arial"/>
          <w:sz w:val="19"/>
          <w:szCs w:val="19"/>
        </w:rPr>
        <w:t>možností</w:t>
      </w:r>
      <w:proofErr w:type="spellEnd"/>
      <w:r w:rsidRPr="000A6F6A">
        <w:rPr>
          <w:rFonts w:ascii="Aptos" w:hAnsi="Aptos" w:cs="Arial"/>
          <w:sz w:val="19"/>
          <w:szCs w:val="19"/>
        </w:rPr>
        <w:t xml:space="preserve">; </w:t>
      </w:r>
      <w:proofErr w:type="spellStart"/>
      <w:r w:rsidRPr="000A6F6A">
        <w:rPr>
          <w:rFonts w:ascii="Aptos" w:hAnsi="Aptos" w:cs="Arial"/>
          <w:sz w:val="19"/>
          <w:szCs w:val="19"/>
        </w:rPr>
        <w:t>ak</w:t>
      </w:r>
      <w:proofErr w:type="spellEnd"/>
      <w:r w:rsidRPr="000A6F6A">
        <w:rPr>
          <w:rFonts w:ascii="Aptos" w:hAnsi="Aptos" w:cs="Arial"/>
          <w:sz w:val="19"/>
          <w:szCs w:val="19"/>
        </w:rPr>
        <w:t xml:space="preserve"> </w:t>
      </w:r>
      <w:proofErr w:type="spellStart"/>
      <w:r w:rsidRPr="000A6F6A">
        <w:rPr>
          <w:rFonts w:ascii="Aptos" w:hAnsi="Aptos" w:cs="Arial"/>
          <w:sz w:val="19"/>
          <w:szCs w:val="19"/>
        </w:rPr>
        <w:t>sa</w:t>
      </w:r>
      <w:proofErr w:type="spellEnd"/>
      <w:r w:rsidRPr="000A6F6A">
        <w:rPr>
          <w:rFonts w:ascii="Aptos" w:hAnsi="Aptos" w:cs="Arial"/>
          <w:sz w:val="19"/>
          <w:szCs w:val="19"/>
        </w:rPr>
        <w:t xml:space="preserve"> </w:t>
      </w:r>
      <w:proofErr w:type="spellStart"/>
      <w:r w:rsidRPr="000A6F6A">
        <w:rPr>
          <w:rFonts w:ascii="Aptos" w:hAnsi="Aptos" w:cs="Arial"/>
          <w:sz w:val="19"/>
          <w:szCs w:val="19"/>
        </w:rPr>
        <w:t>týka</w:t>
      </w:r>
      <w:proofErr w:type="spellEnd"/>
      <w:r w:rsidRPr="000A6F6A">
        <w:rPr>
          <w:rFonts w:ascii="Aptos" w:hAnsi="Aptos" w:cs="Arial"/>
          <w:sz w:val="19"/>
          <w:szCs w:val="19"/>
        </w:rPr>
        <w:t xml:space="preserve"> </w:t>
      </w:r>
      <w:proofErr w:type="spellStart"/>
      <w:r w:rsidRPr="000A6F6A">
        <w:rPr>
          <w:rFonts w:ascii="Aptos" w:hAnsi="Aptos" w:cs="Arial"/>
          <w:sz w:val="19"/>
          <w:szCs w:val="19"/>
        </w:rPr>
        <w:t>odstúpenie</w:t>
      </w:r>
      <w:proofErr w:type="spellEnd"/>
      <w:r w:rsidRPr="000A6F6A">
        <w:rPr>
          <w:rFonts w:ascii="Aptos" w:hAnsi="Aptos" w:cs="Arial"/>
          <w:sz w:val="19"/>
          <w:szCs w:val="19"/>
        </w:rPr>
        <w:t xml:space="preserve"> </w:t>
      </w:r>
      <w:proofErr w:type="spellStart"/>
      <w:r w:rsidRPr="000A6F6A">
        <w:rPr>
          <w:rFonts w:ascii="Aptos" w:hAnsi="Aptos" w:cs="Arial"/>
          <w:sz w:val="19"/>
          <w:szCs w:val="19"/>
        </w:rPr>
        <w:t>len</w:t>
      </w:r>
      <w:proofErr w:type="spellEnd"/>
      <w:r w:rsidRPr="000A6F6A">
        <w:rPr>
          <w:rFonts w:ascii="Aptos" w:hAnsi="Aptos" w:cs="Arial"/>
          <w:sz w:val="19"/>
          <w:szCs w:val="19"/>
        </w:rPr>
        <w:t xml:space="preserve"> </w:t>
      </w:r>
      <w:proofErr w:type="spellStart"/>
      <w:r w:rsidRPr="000A6F6A">
        <w:rPr>
          <w:rFonts w:ascii="Aptos" w:hAnsi="Aptos" w:cs="Arial"/>
          <w:sz w:val="19"/>
          <w:szCs w:val="19"/>
        </w:rPr>
        <w:t>jedného</w:t>
      </w:r>
      <w:proofErr w:type="spellEnd"/>
      <w:r w:rsidR="00990C11" w:rsidRPr="000A6F6A">
        <w:rPr>
          <w:rFonts w:ascii="Aptos" w:hAnsi="Aptos" w:cs="Arial"/>
          <w:sz w:val="19"/>
          <w:szCs w:val="19"/>
        </w:rPr>
        <w:t xml:space="preserve"> </w:t>
      </w:r>
      <w:r w:rsidRPr="000A6F6A">
        <w:rPr>
          <w:rFonts w:ascii="Aptos" w:hAnsi="Aptos" w:cs="Arial"/>
          <w:sz w:val="19"/>
          <w:szCs w:val="19"/>
        </w:rPr>
        <w:t xml:space="preserve">z </w:t>
      </w:r>
      <w:proofErr w:type="spellStart"/>
      <w:r w:rsidRPr="000A6F6A">
        <w:rPr>
          <w:rFonts w:ascii="Aptos" w:hAnsi="Aptos" w:cs="Arial"/>
          <w:sz w:val="19"/>
          <w:szCs w:val="19"/>
        </w:rPr>
        <w:t>viacerých</w:t>
      </w:r>
      <w:proofErr w:type="spellEnd"/>
      <w:r w:rsidR="00990C11" w:rsidRPr="000A6F6A">
        <w:rPr>
          <w:rFonts w:ascii="Aptos" w:hAnsi="Aptos" w:cs="Arial"/>
          <w:sz w:val="19"/>
          <w:szCs w:val="19"/>
        </w:rPr>
        <w:t xml:space="preserve"> </w:t>
      </w:r>
      <w:proofErr w:type="spellStart"/>
      <w:r w:rsidR="00990C11" w:rsidRPr="000A6F6A">
        <w:rPr>
          <w:rFonts w:ascii="Aptos" w:hAnsi="Aptos" w:cs="Arial"/>
          <w:sz w:val="19"/>
          <w:szCs w:val="19"/>
        </w:rPr>
        <w:t>zakúpených</w:t>
      </w:r>
      <w:proofErr w:type="spellEnd"/>
      <w:r w:rsidRPr="000A6F6A">
        <w:rPr>
          <w:rFonts w:ascii="Aptos" w:hAnsi="Aptos" w:cs="Arial"/>
          <w:sz w:val="19"/>
          <w:szCs w:val="19"/>
        </w:rPr>
        <w:t xml:space="preserve"> </w:t>
      </w:r>
      <w:proofErr w:type="spellStart"/>
      <w:r w:rsidRPr="000A6F6A">
        <w:rPr>
          <w:rFonts w:ascii="Aptos" w:hAnsi="Aptos" w:cs="Arial"/>
          <w:sz w:val="19"/>
          <w:szCs w:val="19"/>
        </w:rPr>
        <w:t>balíkov</w:t>
      </w:r>
      <w:proofErr w:type="spellEnd"/>
      <w:r w:rsidRPr="000A6F6A">
        <w:rPr>
          <w:rFonts w:ascii="Aptos" w:hAnsi="Aptos" w:cs="Arial"/>
          <w:sz w:val="19"/>
          <w:szCs w:val="19"/>
        </w:rPr>
        <w:t xml:space="preserve"> </w:t>
      </w:r>
      <w:proofErr w:type="spellStart"/>
      <w:r w:rsidRPr="000A6F6A">
        <w:rPr>
          <w:rFonts w:ascii="Aptos" w:hAnsi="Aptos" w:cs="Arial"/>
          <w:sz w:val="19"/>
          <w:szCs w:val="19"/>
        </w:rPr>
        <w:t>služieb</w:t>
      </w:r>
      <w:proofErr w:type="spellEnd"/>
      <w:r w:rsidRPr="000A6F6A">
        <w:rPr>
          <w:rFonts w:ascii="Aptos" w:hAnsi="Aptos" w:cs="Arial"/>
          <w:sz w:val="19"/>
          <w:szCs w:val="19"/>
        </w:rPr>
        <w:t xml:space="preserve">, </w:t>
      </w:r>
      <w:proofErr w:type="spellStart"/>
      <w:r w:rsidRPr="000A6F6A">
        <w:rPr>
          <w:rFonts w:ascii="Aptos" w:hAnsi="Aptos" w:cs="Arial"/>
          <w:sz w:val="19"/>
          <w:szCs w:val="19"/>
        </w:rPr>
        <w:t>doplňte</w:t>
      </w:r>
      <w:proofErr w:type="spellEnd"/>
      <w:r w:rsidRPr="000A6F6A">
        <w:rPr>
          <w:rFonts w:ascii="Aptos" w:hAnsi="Aptos" w:cs="Arial"/>
          <w:sz w:val="19"/>
          <w:szCs w:val="19"/>
        </w:rPr>
        <w:t xml:space="preserve"> </w:t>
      </w:r>
      <w:proofErr w:type="spellStart"/>
      <w:r w:rsidRPr="000A6F6A">
        <w:rPr>
          <w:rFonts w:ascii="Aptos" w:hAnsi="Aptos" w:cs="Arial"/>
          <w:sz w:val="19"/>
          <w:szCs w:val="19"/>
        </w:rPr>
        <w:t>jeho</w:t>
      </w:r>
      <w:proofErr w:type="spellEnd"/>
      <w:r w:rsidRPr="000A6F6A">
        <w:rPr>
          <w:rFonts w:ascii="Aptos" w:hAnsi="Aptos" w:cs="Arial"/>
          <w:sz w:val="19"/>
          <w:szCs w:val="19"/>
        </w:rPr>
        <w:t xml:space="preserve"> </w:t>
      </w:r>
      <w:proofErr w:type="spellStart"/>
      <w:r w:rsidRPr="000A6F6A">
        <w:rPr>
          <w:rFonts w:ascii="Aptos" w:hAnsi="Aptos" w:cs="Arial"/>
          <w:sz w:val="19"/>
          <w:szCs w:val="19"/>
        </w:rPr>
        <w:t>názov</w:t>
      </w:r>
      <w:proofErr w:type="spellEnd"/>
    </w:p>
    <w:p w14:paraId="2BEC9BEB" w14:textId="77777777" w:rsidR="00B0386B" w:rsidRPr="000A6F6A" w:rsidRDefault="00B0386B" w:rsidP="007969CB">
      <w:pPr>
        <w:spacing w:after="0" w:line="240" w:lineRule="auto"/>
        <w:rPr>
          <w:rFonts w:ascii="Aptos" w:hAnsi="Aptos" w:cs="Arial"/>
          <w:sz w:val="19"/>
          <w:szCs w:val="19"/>
        </w:rPr>
      </w:pPr>
      <w:r w:rsidRPr="000A6F6A">
        <w:rPr>
          <w:rFonts w:ascii="Aptos" w:eastAsia="Times New Roman" w:hAnsi="Aptos" w:cs="Arial"/>
          <w:color w:val="000000"/>
          <w:sz w:val="19"/>
          <w:szCs w:val="19"/>
        </w:rPr>
        <w:t xml:space="preserve"> </w:t>
      </w:r>
    </w:p>
    <w:tbl>
      <w:tblPr>
        <w:tblStyle w:val="TableGrid"/>
        <w:tblW w:w="10713" w:type="dxa"/>
        <w:tblInd w:w="-1" w:type="dxa"/>
        <w:tblCellMar>
          <w:top w:w="79" w:type="dxa"/>
          <w:left w:w="218" w:type="dxa"/>
          <w:right w:w="115" w:type="dxa"/>
        </w:tblCellMar>
        <w:tblLook w:val="04A0" w:firstRow="1" w:lastRow="0" w:firstColumn="1" w:lastColumn="0" w:noHBand="0" w:noVBand="1"/>
      </w:tblPr>
      <w:tblGrid>
        <w:gridCol w:w="5360"/>
        <w:gridCol w:w="5353"/>
      </w:tblGrid>
      <w:tr w:rsidR="00B0386B" w:rsidRPr="000A6F6A" w14:paraId="44773DE6" w14:textId="77777777" w:rsidTr="007C05B7">
        <w:trPr>
          <w:trHeight w:val="1848"/>
        </w:trPr>
        <w:tc>
          <w:tcPr>
            <w:tcW w:w="5360" w:type="dxa"/>
            <w:tcBorders>
              <w:top w:val="single" w:sz="6" w:space="0" w:color="666666"/>
              <w:left w:val="single" w:sz="6" w:space="0" w:color="666666"/>
              <w:bottom w:val="single" w:sz="6" w:space="0" w:color="666666"/>
              <w:right w:val="single" w:sz="6" w:space="0" w:color="666666"/>
            </w:tcBorders>
            <w:shd w:val="clear" w:color="auto" w:fill="EFEFEF"/>
          </w:tcPr>
          <w:p w14:paraId="2F265C9D" w14:textId="7561050E" w:rsidR="00B0386B" w:rsidRPr="000A6F6A" w:rsidRDefault="00B0386B" w:rsidP="007969CB">
            <w:pPr>
              <w:ind w:left="3"/>
              <w:rPr>
                <w:rFonts w:ascii="Aptos" w:hAnsi="Aptos" w:cs="Arial"/>
                <w:sz w:val="19"/>
                <w:szCs w:val="19"/>
              </w:rPr>
            </w:pPr>
            <w:r w:rsidRPr="000A6F6A">
              <w:rPr>
                <w:rFonts w:ascii="Aptos" w:hAnsi="Aptos" w:cs="Arial"/>
                <w:sz w:val="19"/>
                <w:szCs w:val="19"/>
              </w:rPr>
              <w:t xml:space="preserve">V Bratislave dňa </w:t>
            </w:r>
            <w:r w:rsidR="00BE7297" w:rsidRPr="000A6F6A">
              <w:rPr>
                <w:rFonts w:ascii="Aptos" w:hAnsi="Aptos" w:cs="Arial"/>
                <w:sz w:val="19"/>
                <w:szCs w:val="19"/>
              </w:rPr>
              <w:t>__________________</w:t>
            </w:r>
            <w:r w:rsidRPr="000A6F6A">
              <w:rPr>
                <w:rFonts w:ascii="Aptos" w:hAnsi="Aptos" w:cs="Arial"/>
                <w:sz w:val="19"/>
                <w:szCs w:val="19"/>
              </w:rPr>
              <w:t xml:space="preserve"> </w:t>
            </w:r>
          </w:p>
        </w:tc>
        <w:tc>
          <w:tcPr>
            <w:tcW w:w="5353" w:type="dxa"/>
            <w:tcBorders>
              <w:top w:val="single" w:sz="6" w:space="0" w:color="666666"/>
              <w:left w:val="single" w:sz="6" w:space="0" w:color="666666"/>
              <w:bottom w:val="single" w:sz="6" w:space="0" w:color="666666"/>
              <w:right w:val="single" w:sz="6" w:space="0" w:color="666666"/>
            </w:tcBorders>
            <w:shd w:val="clear" w:color="auto" w:fill="EFEFEF"/>
          </w:tcPr>
          <w:p w14:paraId="6DBBCF7F" w14:textId="77777777" w:rsidR="00B0386B" w:rsidRPr="000A6F6A" w:rsidRDefault="00B0386B" w:rsidP="007969CB">
            <w:pPr>
              <w:rPr>
                <w:rFonts w:ascii="Aptos" w:hAnsi="Aptos" w:cs="Arial"/>
                <w:sz w:val="19"/>
                <w:szCs w:val="19"/>
              </w:rPr>
            </w:pPr>
            <w:r w:rsidRPr="000A6F6A">
              <w:rPr>
                <w:rFonts w:ascii="Aptos" w:hAnsi="Aptos" w:cs="Arial"/>
                <w:sz w:val="19"/>
                <w:szCs w:val="19"/>
              </w:rPr>
              <w:t xml:space="preserve"> </w:t>
            </w:r>
          </w:p>
          <w:p w14:paraId="59141A85" w14:textId="77777777" w:rsidR="00B0386B" w:rsidRPr="000A6F6A" w:rsidRDefault="00B0386B" w:rsidP="007969CB">
            <w:pPr>
              <w:rPr>
                <w:rFonts w:ascii="Aptos" w:hAnsi="Aptos" w:cs="Arial"/>
                <w:sz w:val="19"/>
                <w:szCs w:val="19"/>
              </w:rPr>
            </w:pPr>
            <w:r w:rsidRPr="000A6F6A">
              <w:rPr>
                <w:rFonts w:ascii="Aptos" w:hAnsi="Aptos" w:cs="Arial"/>
                <w:sz w:val="19"/>
                <w:szCs w:val="19"/>
              </w:rPr>
              <w:t xml:space="preserve"> </w:t>
            </w:r>
          </w:p>
          <w:p w14:paraId="734A42FF" w14:textId="77777777" w:rsidR="00B0386B" w:rsidRPr="000A6F6A" w:rsidRDefault="00B0386B" w:rsidP="007969CB">
            <w:pPr>
              <w:rPr>
                <w:rFonts w:ascii="Aptos" w:hAnsi="Aptos" w:cs="Arial"/>
                <w:sz w:val="19"/>
                <w:szCs w:val="19"/>
              </w:rPr>
            </w:pPr>
            <w:r w:rsidRPr="000A6F6A">
              <w:rPr>
                <w:rFonts w:ascii="Aptos" w:hAnsi="Aptos" w:cs="Arial"/>
                <w:sz w:val="19"/>
                <w:szCs w:val="19"/>
              </w:rPr>
              <w:t xml:space="preserve"> </w:t>
            </w:r>
          </w:p>
          <w:p w14:paraId="02F912F2" w14:textId="77777777" w:rsidR="00B0386B" w:rsidRPr="000A6F6A" w:rsidRDefault="00B0386B" w:rsidP="007969CB">
            <w:pPr>
              <w:rPr>
                <w:rFonts w:ascii="Aptos" w:hAnsi="Aptos" w:cs="Arial"/>
                <w:sz w:val="19"/>
                <w:szCs w:val="19"/>
              </w:rPr>
            </w:pPr>
            <w:r w:rsidRPr="000A6F6A">
              <w:rPr>
                <w:rFonts w:ascii="Aptos" w:hAnsi="Aptos" w:cs="Arial"/>
                <w:sz w:val="19"/>
                <w:szCs w:val="19"/>
              </w:rPr>
              <w:t xml:space="preserve"> </w:t>
            </w:r>
          </w:p>
          <w:p w14:paraId="28588D61" w14:textId="77777777" w:rsidR="00B0386B" w:rsidRPr="000A6F6A" w:rsidRDefault="00B0386B" w:rsidP="007969CB">
            <w:pPr>
              <w:rPr>
                <w:rFonts w:ascii="Aptos" w:hAnsi="Aptos" w:cs="Arial"/>
                <w:sz w:val="19"/>
                <w:szCs w:val="19"/>
              </w:rPr>
            </w:pPr>
            <w:r w:rsidRPr="000A6F6A">
              <w:rPr>
                <w:rFonts w:ascii="Aptos" w:hAnsi="Aptos" w:cs="Arial"/>
                <w:sz w:val="19"/>
                <w:szCs w:val="19"/>
              </w:rPr>
              <w:t xml:space="preserve">. . . . . . . . . . . . . . . . . . . . . . . . . . . . . . . . . . . . . . . . . . . .  </w:t>
            </w:r>
          </w:p>
          <w:p w14:paraId="6834964F" w14:textId="2745C857" w:rsidR="00B0386B" w:rsidRPr="000A6F6A" w:rsidRDefault="00B0386B" w:rsidP="007969CB">
            <w:pPr>
              <w:rPr>
                <w:rFonts w:ascii="Aptos" w:hAnsi="Aptos" w:cs="Arial"/>
                <w:sz w:val="19"/>
                <w:szCs w:val="19"/>
              </w:rPr>
            </w:pPr>
            <w:r w:rsidRPr="000A6F6A">
              <w:rPr>
                <w:rFonts w:ascii="Aptos" w:hAnsi="Aptos" w:cs="Arial"/>
                <w:sz w:val="19"/>
                <w:szCs w:val="19"/>
              </w:rPr>
              <w:t xml:space="preserve">                         </w:t>
            </w:r>
            <w:r w:rsidR="00BE7297" w:rsidRPr="000A6F6A">
              <w:rPr>
                <w:rFonts w:ascii="Aptos" w:hAnsi="Aptos" w:cs="Arial"/>
                <w:sz w:val="19"/>
                <w:szCs w:val="19"/>
              </w:rPr>
              <w:t>Klient: /Meno a priezvisko/</w:t>
            </w:r>
            <w:r w:rsidRPr="000A6F6A">
              <w:rPr>
                <w:rFonts w:ascii="Aptos" w:hAnsi="Aptos" w:cs="Arial"/>
                <w:sz w:val="19"/>
                <w:szCs w:val="19"/>
              </w:rPr>
              <w:t xml:space="preserve"> </w:t>
            </w:r>
          </w:p>
        </w:tc>
      </w:tr>
      <w:tr w:rsidR="00B0386B" w:rsidRPr="000A6F6A" w14:paraId="40B72DDD" w14:textId="77777777" w:rsidTr="007C05B7">
        <w:trPr>
          <w:trHeight w:val="647"/>
        </w:trPr>
        <w:tc>
          <w:tcPr>
            <w:tcW w:w="5360" w:type="dxa"/>
            <w:tcBorders>
              <w:top w:val="single" w:sz="6" w:space="0" w:color="666666"/>
              <w:left w:val="single" w:sz="6" w:space="0" w:color="666666"/>
              <w:bottom w:val="single" w:sz="6" w:space="0" w:color="666666"/>
              <w:right w:val="single" w:sz="6" w:space="0" w:color="666666"/>
            </w:tcBorders>
            <w:vAlign w:val="center"/>
          </w:tcPr>
          <w:p w14:paraId="2D8E7B4B" w14:textId="77777777" w:rsidR="00B0386B" w:rsidRPr="000A6F6A" w:rsidRDefault="00B0386B" w:rsidP="007969CB">
            <w:pPr>
              <w:ind w:left="3"/>
              <w:rPr>
                <w:rFonts w:ascii="Aptos" w:hAnsi="Aptos" w:cs="Arial"/>
                <w:sz w:val="19"/>
                <w:szCs w:val="19"/>
              </w:rPr>
            </w:pPr>
            <w:r w:rsidRPr="000A6F6A">
              <w:rPr>
                <w:rFonts w:ascii="Aptos" w:hAnsi="Aptos" w:cs="Arial"/>
                <w:color w:val="000000"/>
                <w:sz w:val="19"/>
                <w:szCs w:val="19"/>
              </w:rPr>
              <w:t xml:space="preserve"> </w:t>
            </w:r>
          </w:p>
        </w:tc>
        <w:tc>
          <w:tcPr>
            <w:tcW w:w="5353" w:type="dxa"/>
            <w:tcBorders>
              <w:top w:val="single" w:sz="6" w:space="0" w:color="666666"/>
              <w:left w:val="single" w:sz="6" w:space="0" w:color="666666"/>
              <w:bottom w:val="single" w:sz="6" w:space="0" w:color="666666"/>
              <w:right w:val="single" w:sz="6" w:space="0" w:color="666666"/>
            </w:tcBorders>
            <w:vAlign w:val="center"/>
          </w:tcPr>
          <w:p w14:paraId="4E1CC4D0" w14:textId="77777777" w:rsidR="00B0386B" w:rsidRPr="000A6F6A" w:rsidRDefault="00B0386B" w:rsidP="007969CB">
            <w:pPr>
              <w:rPr>
                <w:rFonts w:ascii="Aptos" w:hAnsi="Aptos" w:cs="Arial"/>
                <w:sz w:val="19"/>
                <w:szCs w:val="19"/>
              </w:rPr>
            </w:pPr>
            <w:r w:rsidRPr="000A6F6A">
              <w:rPr>
                <w:rFonts w:ascii="Aptos" w:eastAsia="Arial" w:hAnsi="Aptos" w:cs="Arial"/>
                <w:b/>
                <w:color w:val="000000"/>
                <w:sz w:val="19"/>
                <w:szCs w:val="19"/>
              </w:rPr>
              <w:t>meno, priezvisko a podpis klienta</w:t>
            </w:r>
            <w:r w:rsidRPr="000A6F6A">
              <w:rPr>
                <w:rFonts w:ascii="Aptos" w:hAnsi="Aptos" w:cs="Arial"/>
                <w:color w:val="000000"/>
                <w:sz w:val="19"/>
                <w:szCs w:val="19"/>
              </w:rPr>
              <w:t xml:space="preserve"> </w:t>
            </w:r>
          </w:p>
        </w:tc>
      </w:tr>
    </w:tbl>
    <w:p w14:paraId="4E674A01" w14:textId="77777777" w:rsidR="00B0386B" w:rsidRPr="000A6F6A" w:rsidRDefault="00B0386B" w:rsidP="007969CB">
      <w:pPr>
        <w:spacing w:after="0" w:line="240" w:lineRule="auto"/>
        <w:rPr>
          <w:rFonts w:ascii="Aptos" w:hAnsi="Aptos" w:cs="Arial"/>
          <w:sz w:val="19"/>
          <w:szCs w:val="19"/>
        </w:rPr>
      </w:pPr>
      <w:r w:rsidRPr="000A6F6A">
        <w:rPr>
          <w:rFonts w:ascii="Aptos" w:eastAsia="Times New Roman" w:hAnsi="Aptos" w:cs="Arial"/>
          <w:color w:val="000000"/>
          <w:sz w:val="19"/>
          <w:szCs w:val="19"/>
        </w:rPr>
        <w:t xml:space="preserve"> </w:t>
      </w:r>
    </w:p>
    <w:p w14:paraId="6B8EF695" w14:textId="77777777" w:rsidR="00B0386B" w:rsidRPr="000A6F6A" w:rsidRDefault="00B0386B" w:rsidP="007969CB">
      <w:pPr>
        <w:spacing w:after="0" w:line="240" w:lineRule="auto"/>
        <w:rPr>
          <w:rFonts w:ascii="Aptos" w:hAnsi="Aptos" w:cs="Arial"/>
          <w:sz w:val="19"/>
          <w:szCs w:val="19"/>
        </w:rPr>
      </w:pPr>
      <w:r w:rsidRPr="000A6F6A">
        <w:rPr>
          <w:rFonts w:ascii="Aptos" w:hAnsi="Aptos" w:cs="Arial"/>
          <w:sz w:val="19"/>
          <w:szCs w:val="19"/>
        </w:rPr>
        <w:t xml:space="preserve"> </w:t>
      </w:r>
    </w:p>
    <w:p w14:paraId="7E80A1FC" w14:textId="77777777" w:rsidR="00B0386B" w:rsidRPr="000A6F6A" w:rsidRDefault="00B0386B" w:rsidP="007969CB">
      <w:pPr>
        <w:spacing w:after="0" w:line="240" w:lineRule="auto"/>
        <w:rPr>
          <w:rFonts w:ascii="Aptos" w:eastAsia="Arial" w:hAnsi="Aptos" w:cs="Arial"/>
          <w:sz w:val="19"/>
          <w:szCs w:val="19"/>
          <w:lang w:val="sk-SK"/>
        </w:rPr>
      </w:pPr>
    </w:p>
    <w:p w14:paraId="09D99D71" w14:textId="77777777" w:rsidR="00882CCF" w:rsidRPr="000A6F6A" w:rsidRDefault="00882CCF" w:rsidP="007969CB">
      <w:pPr>
        <w:spacing w:after="0" w:line="240" w:lineRule="auto"/>
        <w:rPr>
          <w:rFonts w:ascii="Aptos" w:eastAsia="Arial" w:hAnsi="Aptos" w:cs="Arial"/>
          <w:sz w:val="19"/>
          <w:szCs w:val="19"/>
          <w:lang w:val="sk-SK"/>
        </w:rPr>
      </w:pPr>
    </w:p>
    <w:p w14:paraId="61491C23" w14:textId="77777777" w:rsidR="00882CCF" w:rsidRPr="000A6F6A" w:rsidRDefault="00882CCF" w:rsidP="007969CB">
      <w:pPr>
        <w:spacing w:after="0" w:line="240" w:lineRule="auto"/>
        <w:rPr>
          <w:rFonts w:ascii="Aptos" w:eastAsia="Arial" w:hAnsi="Aptos" w:cs="Arial"/>
          <w:sz w:val="19"/>
          <w:szCs w:val="19"/>
          <w:lang w:val="sk-SK"/>
        </w:rPr>
      </w:pPr>
    </w:p>
    <w:p w14:paraId="63FB235B" w14:textId="77777777" w:rsidR="00882CCF" w:rsidRPr="000A6F6A" w:rsidRDefault="00882CCF" w:rsidP="007969CB">
      <w:pPr>
        <w:spacing w:after="0" w:line="240" w:lineRule="auto"/>
        <w:rPr>
          <w:rFonts w:ascii="Aptos" w:eastAsia="Arial" w:hAnsi="Aptos" w:cs="Arial"/>
          <w:sz w:val="19"/>
          <w:szCs w:val="19"/>
          <w:lang w:val="sk-SK"/>
        </w:rPr>
      </w:pPr>
    </w:p>
    <w:p w14:paraId="694A0411" w14:textId="77777777" w:rsidR="00882CCF" w:rsidRPr="000A6F6A" w:rsidRDefault="00882CCF" w:rsidP="007969CB">
      <w:pPr>
        <w:spacing w:after="0" w:line="240" w:lineRule="auto"/>
        <w:rPr>
          <w:rFonts w:ascii="Aptos" w:eastAsia="Arial" w:hAnsi="Aptos" w:cs="Arial"/>
          <w:sz w:val="19"/>
          <w:szCs w:val="19"/>
          <w:lang w:val="sk-SK"/>
        </w:rPr>
      </w:pPr>
    </w:p>
    <w:p w14:paraId="09F96228" w14:textId="77777777" w:rsidR="00882CCF" w:rsidRPr="000A6F6A" w:rsidRDefault="00882CCF" w:rsidP="007969CB">
      <w:pPr>
        <w:spacing w:after="0" w:line="240" w:lineRule="auto"/>
        <w:rPr>
          <w:rFonts w:ascii="Aptos" w:eastAsia="Arial" w:hAnsi="Aptos" w:cs="Arial"/>
          <w:sz w:val="19"/>
          <w:szCs w:val="19"/>
          <w:lang w:val="sk-SK"/>
        </w:rPr>
      </w:pPr>
    </w:p>
    <w:p w14:paraId="47717A24" w14:textId="77777777" w:rsidR="00882CCF" w:rsidRPr="000A6F6A" w:rsidRDefault="00882CCF" w:rsidP="007969CB">
      <w:pPr>
        <w:spacing w:after="0" w:line="240" w:lineRule="auto"/>
        <w:rPr>
          <w:rFonts w:ascii="Aptos" w:eastAsia="Arial" w:hAnsi="Aptos" w:cs="Arial"/>
          <w:sz w:val="19"/>
          <w:szCs w:val="19"/>
          <w:lang w:val="sk-SK"/>
        </w:rPr>
      </w:pPr>
    </w:p>
    <w:p w14:paraId="09E1E80C" w14:textId="77777777" w:rsidR="00882CCF" w:rsidRPr="000A6F6A" w:rsidRDefault="00882CCF" w:rsidP="007969CB">
      <w:pPr>
        <w:spacing w:after="0" w:line="240" w:lineRule="auto"/>
        <w:rPr>
          <w:rFonts w:ascii="Aptos" w:eastAsia="Arial" w:hAnsi="Aptos" w:cs="Arial"/>
          <w:sz w:val="19"/>
          <w:szCs w:val="19"/>
          <w:lang w:val="sk-SK"/>
        </w:rPr>
      </w:pPr>
    </w:p>
    <w:p w14:paraId="3B8750AB" w14:textId="77777777" w:rsidR="00882CCF" w:rsidRPr="000A6F6A" w:rsidRDefault="00882CCF" w:rsidP="007969CB">
      <w:pPr>
        <w:spacing w:after="0" w:line="240" w:lineRule="auto"/>
        <w:rPr>
          <w:rFonts w:ascii="Aptos" w:eastAsia="Arial" w:hAnsi="Aptos" w:cs="Arial"/>
          <w:sz w:val="19"/>
          <w:szCs w:val="19"/>
          <w:lang w:val="sk-SK"/>
        </w:rPr>
      </w:pPr>
    </w:p>
    <w:p w14:paraId="0D0EFF59" w14:textId="533D8A8D" w:rsidR="00882CCF" w:rsidRPr="000A6F6A" w:rsidRDefault="00882CCF" w:rsidP="00882CCF">
      <w:pPr>
        <w:spacing w:after="0" w:line="240" w:lineRule="auto"/>
        <w:rPr>
          <w:rFonts w:ascii="Aptos" w:eastAsia="Arial" w:hAnsi="Aptos" w:cs="Arial"/>
          <w:sz w:val="19"/>
          <w:szCs w:val="19"/>
          <w:lang w:val="sk-SK"/>
        </w:rPr>
      </w:pPr>
      <w:r w:rsidRPr="000A6F6A">
        <w:rPr>
          <w:rFonts w:ascii="Aptos" w:eastAsia="Arial" w:hAnsi="Aptos" w:cs="Arial"/>
          <w:sz w:val="19"/>
          <w:szCs w:val="19"/>
          <w:lang w:val="sk-SK"/>
        </w:rPr>
        <w:br/>
      </w:r>
      <w:r w:rsidRPr="000A6F6A">
        <w:rPr>
          <w:rFonts w:ascii="Aptos" w:eastAsia="Arial" w:hAnsi="Aptos" w:cs="Arial"/>
          <w:b/>
          <w:sz w:val="19"/>
          <w:szCs w:val="19"/>
          <w:lang w:val="sk-SK"/>
        </w:rPr>
        <w:t xml:space="preserve">PRÍLOHA Č. 2 ZMLUVNÝCH PODMIENOK </w:t>
      </w:r>
    </w:p>
    <w:p w14:paraId="0B9F8258" w14:textId="77777777" w:rsidR="00882CCF" w:rsidRPr="000A6F6A" w:rsidRDefault="00882CCF" w:rsidP="007969CB">
      <w:pPr>
        <w:spacing w:after="0" w:line="240" w:lineRule="auto"/>
        <w:rPr>
          <w:rFonts w:ascii="Aptos" w:eastAsia="Arial" w:hAnsi="Aptos" w:cs="Arial"/>
          <w:sz w:val="19"/>
          <w:szCs w:val="19"/>
          <w:lang w:val="sk-SK"/>
        </w:rPr>
      </w:pPr>
    </w:p>
    <w:p w14:paraId="2D5185DF" w14:textId="77777777" w:rsidR="00882CCF" w:rsidRPr="000A6F6A" w:rsidRDefault="00882CCF" w:rsidP="007969CB">
      <w:pPr>
        <w:spacing w:after="0" w:line="240" w:lineRule="auto"/>
        <w:rPr>
          <w:rFonts w:ascii="Aptos" w:eastAsia="Arial" w:hAnsi="Aptos" w:cs="Arial"/>
          <w:sz w:val="19"/>
          <w:szCs w:val="19"/>
          <w:lang w:val="sk-SK"/>
        </w:rPr>
      </w:pPr>
      <w:commentRangeStart w:id="20"/>
      <w:r w:rsidRPr="000A6F6A">
        <w:rPr>
          <w:rFonts w:ascii="Aptos" w:eastAsia="Arial" w:hAnsi="Aptos" w:cs="Arial"/>
          <w:sz w:val="19"/>
          <w:szCs w:val="19"/>
          <w:lang w:val="sk-SK"/>
        </w:rPr>
        <w:t xml:space="preserve">POUČENIE O UPLATNENÍ PRÁVA SPOTREBITEĽA NA ODSTÚPENIE OD ZMLUVY UZAVRETEJ NA DIAĽKU </w:t>
      </w:r>
      <w:commentRangeEnd w:id="20"/>
      <w:r w:rsidR="00831507" w:rsidRPr="000A6F6A">
        <w:rPr>
          <w:rStyle w:val="Odkaznakomentr"/>
          <w:rFonts w:ascii="Aptos" w:hAnsi="Aptos"/>
        </w:rPr>
        <w:commentReference w:id="20"/>
      </w:r>
    </w:p>
    <w:p w14:paraId="5569AA59" w14:textId="77777777" w:rsidR="00882CCF" w:rsidRPr="000A6F6A" w:rsidRDefault="00882CCF" w:rsidP="007969CB">
      <w:pPr>
        <w:spacing w:after="0" w:line="240" w:lineRule="auto"/>
        <w:rPr>
          <w:rFonts w:ascii="Aptos" w:eastAsia="Arial" w:hAnsi="Aptos" w:cs="Arial"/>
          <w:sz w:val="19"/>
          <w:szCs w:val="19"/>
          <w:lang w:val="sk-SK"/>
        </w:rPr>
      </w:pPr>
    </w:p>
    <w:p w14:paraId="1DD83241" w14:textId="0A0CAE6D" w:rsidR="005F638A" w:rsidRPr="000A6F6A" w:rsidRDefault="00882CCF" w:rsidP="005F638A">
      <w:pPr>
        <w:pStyle w:val="Odsekzoznamu"/>
        <w:numPr>
          <w:ilvl w:val="2"/>
          <w:numId w:val="19"/>
        </w:numPr>
        <w:spacing w:after="0" w:line="240" w:lineRule="auto"/>
        <w:ind w:left="426"/>
        <w:rPr>
          <w:rFonts w:ascii="Aptos" w:eastAsia="Arial" w:hAnsi="Aptos" w:cs="Arial"/>
          <w:b/>
          <w:bCs/>
          <w:sz w:val="19"/>
          <w:szCs w:val="19"/>
          <w:lang w:val="sk-SK"/>
        </w:rPr>
      </w:pPr>
      <w:r w:rsidRPr="000A6F6A">
        <w:rPr>
          <w:rFonts w:ascii="Aptos" w:eastAsia="Arial" w:hAnsi="Aptos" w:cs="Arial"/>
          <w:b/>
          <w:bCs/>
          <w:sz w:val="19"/>
          <w:szCs w:val="19"/>
          <w:lang w:val="sk-SK"/>
        </w:rPr>
        <w:t xml:space="preserve">Právo na odstúpenie od zmluvy </w:t>
      </w:r>
    </w:p>
    <w:p w14:paraId="5A144DFB" w14:textId="77777777" w:rsidR="005F638A" w:rsidRPr="000A6F6A" w:rsidRDefault="005F638A" w:rsidP="005F638A">
      <w:pPr>
        <w:pStyle w:val="Odsekzoznamu"/>
        <w:spacing w:after="0" w:line="240" w:lineRule="auto"/>
        <w:ind w:left="2340"/>
        <w:rPr>
          <w:rFonts w:ascii="Aptos" w:eastAsia="Arial" w:hAnsi="Aptos" w:cs="Arial"/>
          <w:sz w:val="19"/>
          <w:szCs w:val="19"/>
          <w:lang w:val="sk-SK"/>
        </w:rPr>
      </w:pPr>
    </w:p>
    <w:p w14:paraId="1C0E75DA" w14:textId="77777777" w:rsidR="001842FA" w:rsidRPr="000A6F6A" w:rsidRDefault="00882CCF" w:rsidP="00DE6269">
      <w:pPr>
        <w:spacing w:after="0" w:line="240" w:lineRule="auto"/>
        <w:jc w:val="both"/>
        <w:rPr>
          <w:rFonts w:ascii="Aptos" w:eastAsia="Arial" w:hAnsi="Aptos" w:cs="Arial"/>
          <w:sz w:val="19"/>
          <w:szCs w:val="19"/>
          <w:lang w:val="sk-SK"/>
        </w:rPr>
      </w:pPr>
      <w:r w:rsidRPr="000A6F6A">
        <w:rPr>
          <w:rFonts w:ascii="Aptos" w:eastAsia="Arial" w:hAnsi="Aptos" w:cs="Arial"/>
          <w:sz w:val="19"/>
          <w:szCs w:val="19"/>
          <w:lang w:val="sk-SK"/>
        </w:rPr>
        <w:t xml:space="preserve">Máte právo odstúpiť od tejto </w:t>
      </w:r>
      <w:r w:rsidR="005F638A" w:rsidRPr="000A6F6A">
        <w:rPr>
          <w:rFonts w:ascii="Aptos" w:eastAsia="Arial" w:hAnsi="Aptos" w:cs="Arial"/>
          <w:sz w:val="19"/>
          <w:szCs w:val="19"/>
          <w:lang w:val="sk-SK"/>
        </w:rPr>
        <w:t>Z</w:t>
      </w:r>
      <w:r w:rsidRPr="000A6F6A">
        <w:rPr>
          <w:rFonts w:ascii="Aptos" w:eastAsia="Arial" w:hAnsi="Aptos" w:cs="Arial"/>
          <w:sz w:val="19"/>
          <w:szCs w:val="19"/>
          <w:lang w:val="sk-SK"/>
        </w:rPr>
        <w:t>mluvy</w:t>
      </w:r>
      <w:r w:rsidR="005F638A" w:rsidRPr="000A6F6A">
        <w:rPr>
          <w:rFonts w:ascii="Aptos" w:eastAsia="Arial" w:hAnsi="Aptos" w:cs="Arial"/>
          <w:sz w:val="19"/>
          <w:szCs w:val="19"/>
          <w:lang w:val="sk-SK"/>
        </w:rPr>
        <w:t xml:space="preserve"> alebo jej časti vo vzťahu ku konkrétnemu balíku z viacerých zakúpených balíkov služieb,</w:t>
      </w:r>
      <w:r w:rsidRPr="000A6F6A">
        <w:rPr>
          <w:rFonts w:ascii="Aptos" w:eastAsia="Arial" w:hAnsi="Aptos" w:cs="Arial"/>
          <w:sz w:val="19"/>
          <w:szCs w:val="19"/>
          <w:lang w:val="sk-SK"/>
        </w:rPr>
        <w:t xml:space="preserve"> bez uvedenia dôvodu v lehote </w:t>
      </w:r>
      <w:r w:rsidR="001842FA" w:rsidRPr="000A6F6A">
        <w:rPr>
          <w:rFonts w:ascii="Aptos" w:eastAsia="Arial" w:hAnsi="Aptos" w:cs="Arial"/>
          <w:sz w:val="19"/>
          <w:szCs w:val="19"/>
          <w:lang w:val="sk-SK"/>
        </w:rPr>
        <w:t>14</w:t>
      </w:r>
      <w:r w:rsidRPr="000A6F6A">
        <w:rPr>
          <w:rFonts w:ascii="Aptos" w:eastAsia="Arial" w:hAnsi="Aptos" w:cs="Arial"/>
          <w:sz w:val="19"/>
          <w:szCs w:val="19"/>
          <w:lang w:val="sk-SK"/>
        </w:rPr>
        <w:t xml:space="preserve"> dní</w:t>
      </w:r>
      <w:r w:rsidR="001842FA" w:rsidRPr="000A6F6A">
        <w:rPr>
          <w:rFonts w:ascii="Aptos" w:eastAsia="Arial" w:hAnsi="Aptos" w:cs="Arial"/>
          <w:sz w:val="19"/>
          <w:szCs w:val="19"/>
          <w:lang w:val="sk-SK"/>
        </w:rPr>
        <w:t>.</w:t>
      </w:r>
    </w:p>
    <w:p w14:paraId="3E674B11" w14:textId="77777777" w:rsidR="001842FA" w:rsidRPr="000A6F6A" w:rsidRDefault="00882CCF" w:rsidP="00DE6269">
      <w:pPr>
        <w:spacing w:after="0" w:line="240" w:lineRule="auto"/>
        <w:jc w:val="both"/>
        <w:rPr>
          <w:rFonts w:ascii="Aptos" w:eastAsia="Arial" w:hAnsi="Aptos" w:cs="Arial"/>
          <w:sz w:val="19"/>
          <w:szCs w:val="19"/>
          <w:lang w:val="sk-SK"/>
        </w:rPr>
      </w:pPr>
      <w:r w:rsidRPr="000A6F6A">
        <w:rPr>
          <w:rFonts w:ascii="Aptos" w:eastAsia="Arial" w:hAnsi="Aptos" w:cs="Arial"/>
          <w:sz w:val="19"/>
          <w:szCs w:val="19"/>
          <w:lang w:val="sk-SK"/>
        </w:rPr>
        <w:t xml:space="preserve">Lehota na odstúpenie od zmluvy uplynie po </w:t>
      </w:r>
      <w:r w:rsidR="001842FA" w:rsidRPr="000A6F6A">
        <w:rPr>
          <w:rFonts w:ascii="Aptos" w:eastAsia="Arial" w:hAnsi="Aptos" w:cs="Arial"/>
          <w:sz w:val="19"/>
          <w:szCs w:val="19"/>
          <w:lang w:val="sk-SK"/>
        </w:rPr>
        <w:t>14</w:t>
      </w:r>
      <w:r w:rsidRPr="000A6F6A">
        <w:rPr>
          <w:rFonts w:ascii="Aptos" w:eastAsia="Arial" w:hAnsi="Aptos" w:cs="Arial"/>
          <w:sz w:val="19"/>
          <w:szCs w:val="19"/>
          <w:lang w:val="sk-SK"/>
        </w:rPr>
        <w:t xml:space="preserve"> dňoch odo dňa </w:t>
      </w:r>
      <w:r w:rsidR="001842FA" w:rsidRPr="000A6F6A">
        <w:rPr>
          <w:rFonts w:ascii="Aptos" w:eastAsia="Arial" w:hAnsi="Aptos" w:cs="Arial"/>
          <w:sz w:val="19"/>
          <w:szCs w:val="19"/>
          <w:lang w:val="sk-SK"/>
        </w:rPr>
        <w:t>uzavretia Zmluvy (</w:t>
      </w:r>
      <w:proofErr w:type="spellStart"/>
      <w:r w:rsidR="001842FA" w:rsidRPr="000A6F6A">
        <w:rPr>
          <w:rFonts w:ascii="Aptos" w:eastAsia="Arial" w:hAnsi="Aptos" w:cs="Arial"/>
          <w:sz w:val="19"/>
          <w:szCs w:val="19"/>
          <w:lang w:val="sk-SK"/>
        </w:rPr>
        <w:t>t.j</w:t>
      </w:r>
      <w:proofErr w:type="spellEnd"/>
      <w:r w:rsidR="001842FA" w:rsidRPr="000A6F6A">
        <w:rPr>
          <w:rFonts w:ascii="Aptos" w:eastAsia="Arial" w:hAnsi="Aptos" w:cs="Arial"/>
          <w:sz w:val="19"/>
          <w:szCs w:val="19"/>
          <w:lang w:val="sk-SK"/>
        </w:rPr>
        <w:t>. doručenia Potvrdenia objednávky potvrdzujúcej úhradu Odplaty).</w:t>
      </w:r>
    </w:p>
    <w:p w14:paraId="7061CF31" w14:textId="77777777" w:rsidR="001842FA" w:rsidRPr="000A6F6A" w:rsidRDefault="001842FA" w:rsidP="00DE6269">
      <w:pPr>
        <w:spacing w:after="0" w:line="240" w:lineRule="auto"/>
        <w:jc w:val="both"/>
        <w:rPr>
          <w:rFonts w:ascii="Aptos" w:eastAsia="Arial" w:hAnsi="Aptos" w:cs="Arial"/>
          <w:sz w:val="19"/>
          <w:szCs w:val="19"/>
          <w:lang w:val="sk-SK"/>
        </w:rPr>
      </w:pPr>
    </w:p>
    <w:p w14:paraId="32876FF6" w14:textId="3A607836" w:rsidR="00435C51" w:rsidRPr="000A6F6A" w:rsidRDefault="00882CCF" w:rsidP="00DE6269">
      <w:pPr>
        <w:spacing w:after="0" w:line="240" w:lineRule="auto"/>
        <w:jc w:val="both"/>
        <w:rPr>
          <w:rFonts w:ascii="Aptos" w:eastAsia="Arial" w:hAnsi="Aptos" w:cs="Arial"/>
          <w:sz w:val="19"/>
          <w:szCs w:val="19"/>
          <w:lang w:val="sk-SK"/>
        </w:rPr>
      </w:pPr>
      <w:r w:rsidRPr="000A6F6A">
        <w:rPr>
          <w:rFonts w:ascii="Aptos" w:eastAsia="Arial" w:hAnsi="Aptos" w:cs="Arial"/>
          <w:sz w:val="19"/>
          <w:szCs w:val="19"/>
          <w:lang w:val="sk-SK"/>
        </w:rPr>
        <w:t xml:space="preserve">Pri uplatnení práva na odstúpenie od </w:t>
      </w:r>
      <w:r w:rsidR="00675A9C"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nás informujte o svojom rozhodnutí odstúpiť od tejto </w:t>
      </w:r>
      <w:r w:rsidR="00675A9C" w:rsidRPr="000A6F6A">
        <w:rPr>
          <w:rFonts w:ascii="Aptos" w:eastAsia="Arial" w:hAnsi="Aptos" w:cs="Arial"/>
          <w:sz w:val="19"/>
          <w:szCs w:val="19"/>
          <w:lang w:val="sk-SK"/>
        </w:rPr>
        <w:t>Z</w:t>
      </w:r>
      <w:r w:rsidRPr="000A6F6A">
        <w:rPr>
          <w:rFonts w:ascii="Aptos" w:eastAsia="Arial" w:hAnsi="Aptos" w:cs="Arial"/>
          <w:sz w:val="19"/>
          <w:szCs w:val="19"/>
          <w:lang w:val="sk-SK"/>
        </w:rPr>
        <w:t>mluvy jednoznačným vyhlásením (napríklad listom zaslaným poštou alebo e-mailom) na adrese:</w:t>
      </w:r>
      <w:r w:rsidR="00675A9C" w:rsidRPr="000A6F6A">
        <w:rPr>
          <w:rFonts w:ascii="Aptos" w:eastAsia="Arial" w:hAnsi="Aptos" w:cs="Arial"/>
          <w:sz w:val="19"/>
          <w:szCs w:val="19"/>
          <w:lang w:val="sk-SK"/>
        </w:rPr>
        <w:t xml:space="preserve"> </w:t>
      </w:r>
      <w:r w:rsidR="00675A9C" w:rsidRPr="000A6F6A">
        <w:rPr>
          <w:rFonts w:ascii="Aptos" w:eastAsia="Arial" w:hAnsi="Aptos" w:cs="Arial"/>
          <w:bCs/>
          <w:sz w:val="19"/>
          <w:szCs w:val="19"/>
          <w:lang w:val="sk-SK"/>
        </w:rPr>
        <w:t xml:space="preserve">Poliklinika Váš Lekár, </w:t>
      </w:r>
      <w:proofErr w:type="spellStart"/>
      <w:r w:rsidR="00675A9C" w:rsidRPr="000A6F6A">
        <w:rPr>
          <w:rFonts w:ascii="Aptos" w:eastAsia="Arial" w:hAnsi="Aptos" w:cs="Arial"/>
          <w:bCs/>
          <w:sz w:val="19"/>
          <w:szCs w:val="19"/>
          <w:lang w:val="sk-SK"/>
        </w:rPr>
        <w:t>s.r.o</w:t>
      </w:r>
      <w:proofErr w:type="spellEnd"/>
      <w:r w:rsidR="00675A9C" w:rsidRPr="000A6F6A">
        <w:rPr>
          <w:rFonts w:ascii="Aptos" w:eastAsia="Arial" w:hAnsi="Aptos" w:cs="Arial"/>
          <w:bCs/>
          <w:sz w:val="19"/>
          <w:szCs w:val="19"/>
          <w:lang w:val="sk-SK"/>
        </w:rPr>
        <w:t>.</w:t>
      </w:r>
      <w:r w:rsidR="00675A9C" w:rsidRPr="000A6F6A">
        <w:rPr>
          <w:rFonts w:ascii="Aptos" w:eastAsia="Arial" w:hAnsi="Aptos" w:cs="Arial"/>
          <w:sz w:val="19"/>
          <w:szCs w:val="19"/>
          <w:lang w:val="sk-SK"/>
        </w:rPr>
        <w:t>, so sídlom Mlynské nivy 18890/5, Bratislava – mestská časť Ružinov 821 09, Slovenská republika</w:t>
      </w:r>
      <w:r w:rsidR="00243ACC" w:rsidRPr="000A6F6A">
        <w:rPr>
          <w:rFonts w:ascii="Aptos" w:eastAsia="Arial" w:hAnsi="Aptos" w:cs="Arial"/>
          <w:sz w:val="19"/>
          <w:szCs w:val="19"/>
          <w:lang w:val="sk-SK"/>
        </w:rPr>
        <w:t xml:space="preserve"> alebo e-mailom na </w:t>
      </w:r>
      <w:hyperlink r:id="rId35" w:history="1">
        <w:r w:rsidR="003300E2" w:rsidRPr="000A6F6A">
          <w:rPr>
            <w:rStyle w:val="Hypertextovprepojenie"/>
            <w:rFonts w:ascii="Aptos" w:eastAsia="Arial" w:hAnsi="Aptos" w:cs="Arial"/>
            <w:sz w:val="19"/>
            <w:szCs w:val="19"/>
            <w:lang w:val="sk-SK"/>
          </w:rPr>
          <w:t>poliklinika@vaslekar.sk</w:t>
        </w:r>
      </w:hyperlink>
      <w:r w:rsidR="003300E2" w:rsidRPr="000A6F6A">
        <w:rPr>
          <w:rFonts w:ascii="Aptos" w:eastAsia="Arial" w:hAnsi="Aptos" w:cs="Arial"/>
          <w:sz w:val="19"/>
          <w:szCs w:val="19"/>
          <w:lang w:val="sk-SK"/>
        </w:rPr>
        <w:t xml:space="preserve">; </w:t>
      </w:r>
      <w:proofErr w:type="spellStart"/>
      <w:r w:rsidR="003300E2" w:rsidRPr="000A6F6A">
        <w:rPr>
          <w:rFonts w:ascii="Aptos" w:eastAsia="Arial" w:hAnsi="Aptos" w:cs="Arial"/>
          <w:sz w:val="19"/>
          <w:szCs w:val="19"/>
          <w:lang w:val="sk-SK"/>
        </w:rPr>
        <w:t>tel.č</w:t>
      </w:r>
      <w:proofErr w:type="spellEnd"/>
      <w:r w:rsidR="003300E2" w:rsidRPr="000A6F6A">
        <w:rPr>
          <w:rFonts w:ascii="Aptos" w:eastAsia="Arial" w:hAnsi="Aptos" w:cs="Arial"/>
          <w:sz w:val="19"/>
          <w:szCs w:val="19"/>
          <w:lang w:val="sk-SK"/>
        </w:rPr>
        <w:t>.: +421 940 40 90 70</w:t>
      </w:r>
      <w:r w:rsidRPr="000A6F6A">
        <w:rPr>
          <w:rFonts w:ascii="Aptos" w:eastAsia="Arial" w:hAnsi="Aptos" w:cs="Arial"/>
          <w:sz w:val="19"/>
          <w:szCs w:val="19"/>
          <w:lang w:val="sk-SK"/>
        </w:rPr>
        <w:t xml:space="preserve">. </w:t>
      </w:r>
    </w:p>
    <w:p w14:paraId="2B6530FD" w14:textId="77777777" w:rsidR="00831507" w:rsidRPr="000A6F6A" w:rsidRDefault="00831507" w:rsidP="00DE6269">
      <w:pPr>
        <w:spacing w:after="0" w:line="240" w:lineRule="auto"/>
        <w:jc w:val="both"/>
        <w:rPr>
          <w:rFonts w:ascii="Aptos" w:eastAsia="Arial" w:hAnsi="Aptos" w:cs="Arial"/>
          <w:sz w:val="19"/>
          <w:szCs w:val="19"/>
          <w:lang w:val="sk-SK"/>
        </w:rPr>
      </w:pPr>
    </w:p>
    <w:p w14:paraId="708D3F45" w14:textId="6FD3CCD0" w:rsidR="007B2E2E" w:rsidRPr="000A6F6A" w:rsidRDefault="00882CCF" w:rsidP="00DE6269">
      <w:pPr>
        <w:spacing w:after="0" w:line="240" w:lineRule="auto"/>
        <w:jc w:val="both"/>
        <w:rPr>
          <w:rFonts w:ascii="Aptos" w:eastAsia="Arial" w:hAnsi="Aptos" w:cs="Arial"/>
          <w:sz w:val="19"/>
          <w:szCs w:val="19"/>
          <w:lang w:val="sk-SK"/>
        </w:rPr>
      </w:pPr>
      <w:r w:rsidRPr="000A6F6A">
        <w:rPr>
          <w:rFonts w:ascii="Aptos" w:eastAsia="Arial" w:hAnsi="Aptos" w:cs="Arial"/>
          <w:sz w:val="19"/>
          <w:szCs w:val="19"/>
          <w:lang w:val="sk-SK"/>
        </w:rPr>
        <w:t xml:space="preserve">Na tento účel môžete použiť vzorový formulár na odstúpenie od </w:t>
      </w:r>
      <w:r w:rsidR="007B2E2E"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ktorý sme Vám </w:t>
      </w:r>
      <w:r w:rsidR="007B2E2E" w:rsidRPr="000A6F6A">
        <w:rPr>
          <w:rFonts w:ascii="Aptos" w:eastAsia="Arial" w:hAnsi="Aptos" w:cs="Arial"/>
          <w:sz w:val="19"/>
          <w:szCs w:val="19"/>
          <w:lang w:val="sk-SK"/>
        </w:rPr>
        <w:t xml:space="preserve">sprístupnili na našom Webovom sídle </w:t>
      </w:r>
      <w:r w:rsidR="007B2E2E" w:rsidRPr="000A6F6A">
        <w:rPr>
          <w:rFonts w:ascii="Aptos" w:eastAsia="Arial" w:hAnsi="Aptos" w:cs="Arial"/>
          <w:sz w:val="19"/>
          <w:szCs w:val="19"/>
          <w:lang w:val="sk-SK"/>
        </w:rPr>
        <w:fldChar w:fldCharType="begin"/>
      </w:r>
      <w:ins w:id="21" w:author="Autor">
        <w:r w:rsidR="007B2E2E" w:rsidRPr="000A6F6A">
          <w:rPr>
            <w:rFonts w:ascii="Aptos" w:eastAsia="Arial" w:hAnsi="Aptos" w:cs="Arial"/>
            <w:sz w:val="19"/>
            <w:szCs w:val="19"/>
            <w:lang w:val="sk-SK"/>
          </w:rPr>
          <w:instrText>HYPERLINK "http://</w:instrText>
        </w:r>
      </w:ins>
      <w:r w:rsidR="007B2E2E" w:rsidRPr="000A6F6A">
        <w:rPr>
          <w:rFonts w:ascii="Aptos" w:eastAsia="Arial" w:hAnsi="Aptos" w:cs="Arial"/>
          <w:sz w:val="19"/>
          <w:szCs w:val="19"/>
          <w:lang w:val="sk-SK"/>
        </w:rPr>
        <w:instrText>www.vaslekar.sk</w:instrText>
      </w:r>
      <w:ins w:id="22" w:author="Autor">
        <w:r w:rsidR="007B2E2E" w:rsidRPr="000A6F6A">
          <w:rPr>
            <w:rFonts w:ascii="Aptos" w:eastAsia="Arial" w:hAnsi="Aptos" w:cs="Arial"/>
            <w:sz w:val="19"/>
            <w:szCs w:val="19"/>
            <w:lang w:val="sk-SK"/>
          </w:rPr>
          <w:instrText>"</w:instrText>
        </w:r>
      </w:ins>
      <w:r w:rsidR="007B2E2E" w:rsidRPr="000A6F6A">
        <w:rPr>
          <w:rFonts w:ascii="Aptos" w:eastAsia="Arial" w:hAnsi="Aptos" w:cs="Arial"/>
          <w:sz w:val="19"/>
          <w:szCs w:val="19"/>
          <w:lang w:val="sk-SK"/>
        </w:rPr>
      </w:r>
      <w:r w:rsidR="007B2E2E" w:rsidRPr="000A6F6A">
        <w:rPr>
          <w:rFonts w:ascii="Aptos" w:eastAsia="Arial" w:hAnsi="Aptos" w:cs="Arial"/>
          <w:sz w:val="19"/>
          <w:szCs w:val="19"/>
          <w:lang w:val="sk-SK"/>
        </w:rPr>
        <w:fldChar w:fldCharType="separate"/>
      </w:r>
      <w:r w:rsidR="007B2E2E" w:rsidRPr="000A6F6A">
        <w:rPr>
          <w:rStyle w:val="Hypertextovprepojenie"/>
          <w:rFonts w:ascii="Aptos" w:eastAsia="Arial" w:hAnsi="Aptos" w:cs="Arial"/>
          <w:sz w:val="19"/>
          <w:szCs w:val="19"/>
          <w:lang w:val="sk-SK"/>
        </w:rPr>
        <w:t>www.vaslekar.sk</w:t>
      </w:r>
      <w:r w:rsidR="007B2E2E" w:rsidRPr="000A6F6A">
        <w:rPr>
          <w:rFonts w:ascii="Aptos" w:eastAsia="Arial" w:hAnsi="Aptos" w:cs="Arial"/>
          <w:sz w:val="19"/>
          <w:szCs w:val="19"/>
          <w:lang w:val="sk-SK"/>
        </w:rPr>
        <w:fldChar w:fldCharType="end"/>
      </w:r>
      <w:r w:rsidR="007B2E2E" w:rsidRPr="000A6F6A">
        <w:rPr>
          <w:rFonts w:ascii="Aptos" w:eastAsia="Arial" w:hAnsi="Aptos" w:cs="Arial"/>
          <w:sz w:val="19"/>
          <w:szCs w:val="19"/>
          <w:lang w:val="sk-SK"/>
        </w:rPr>
        <w:t xml:space="preserve">, a ktorý tvorí Prílohu č. 1 </w:t>
      </w:r>
      <w:hyperlink r:id="rId36" w:history="1">
        <w:r w:rsidR="007B2E2E" w:rsidRPr="000A6F6A">
          <w:rPr>
            <w:rStyle w:val="Hypertextovprepojenie"/>
            <w:rFonts w:ascii="Aptos" w:eastAsia="Arial" w:hAnsi="Aptos" w:cs="Arial"/>
            <w:sz w:val="19"/>
            <w:szCs w:val="19"/>
            <w:lang w:val="sk-SK"/>
          </w:rPr>
          <w:t>Všeobecných zmluvných podmienok</w:t>
        </w:r>
      </w:hyperlink>
      <w:r w:rsidRPr="000A6F6A">
        <w:rPr>
          <w:rFonts w:ascii="Aptos" w:eastAsia="Arial" w:hAnsi="Aptos" w:cs="Arial"/>
          <w:sz w:val="19"/>
          <w:szCs w:val="19"/>
          <w:lang w:val="sk-SK"/>
        </w:rPr>
        <w:t xml:space="preserve">, jeho použitie však nie je povinné. </w:t>
      </w:r>
      <w:r w:rsidR="007B2E2E" w:rsidRPr="000A6F6A">
        <w:rPr>
          <w:rFonts w:ascii="Aptos" w:eastAsia="Arial" w:hAnsi="Aptos" w:cs="Arial"/>
          <w:sz w:val="19"/>
          <w:szCs w:val="19"/>
          <w:lang w:val="sk-SK"/>
        </w:rPr>
        <w:t>Taktiež môžete využiť online formulár na odstúpenie od Zmluvy, ak je dostupný na našom Webovom sídle www.vaslekar.sk.</w:t>
      </w:r>
      <w:r w:rsidRPr="000A6F6A">
        <w:rPr>
          <w:rFonts w:ascii="Aptos" w:eastAsia="Arial" w:hAnsi="Aptos" w:cs="Arial"/>
          <w:sz w:val="19"/>
          <w:szCs w:val="19"/>
          <w:lang w:val="sk-SK"/>
        </w:rPr>
        <w:t xml:space="preserve"> </w:t>
      </w:r>
      <w:r w:rsidR="001652A7" w:rsidRPr="001652A7">
        <w:rPr>
          <w:rFonts w:ascii="Aptos" w:eastAsia="Arial" w:hAnsi="Aptos" w:cs="Arial"/>
          <w:sz w:val="19"/>
          <w:szCs w:val="19"/>
          <w:lang w:val="sk-SK"/>
        </w:rPr>
        <w:t>Ak využijete túto možnosť, prijatie odstúpenia od zmluvy Vám bezodkladne potvrdíme na trvanlivom médiu</w:t>
      </w:r>
      <w:r w:rsidR="001652A7" w:rsidRPr="000A6F6A">
        <w:rPr>
          <w:rFonts w:ascii="Aptos" w:eastAsia="Arial" w:hAnsi="Aptos" w:cs="Arial"/>
          <w:sz w:val="19"/>
          <w:szCs w:val="19"/>
          <w:lang w:val="sk-SK"/>
        </w:rPr>
        <w:t xml:space="preserve">, </w:t>
      </w:r>
      <w:r w:rsidR="001652A7" w:rsidRPr="001652A7">
        <w:rPr>
          <w:rFonts w:ascii="Aptos" w:eastAsia="Arial" w:hAnsi="Aptos" w:cs="Arial"/>
          <w:sz w:val="19"/>
          <w:szCs w:val="19"/>
          <w:lang w:val="sk-SK"/>
        </w:rPr>
        <w:t>napríklad e-mailom</w:t>
      </w:r>
      <w:r w:rsidR="001652A7" w:rsidRPr="000A6F6A">
        <w:rPr>
          <w:rFonts w:ascii="Aptos" w:eastAsia="Arial" w:hAnsi="Aptos" w:cs="Arial"/>
          <w:sz w:val="19"/>
          <w:szCs w:val="19"/>
          <w:lang w:val="sk-SK"/>
        </w:rPr>
        <w:t>.</w:t>
      </w:r>
    </w:p>
    <w:p w14:paraId="19F6BAE0" w14:textId="77777777" w:rsidR="00831507" w:rsidRPr="000A6F6A" w:rsidRDefault="00831507" w:rsidP="00DE6269">
      <w:pPr>
        <w:spacing w:after="0" w:line="240" w:lineRule="auto"/>
        <w:jc w:val="both"/>
        <w:rPr>
          <w:rFonts w:ascii="Aptos" w:eastAsia="Arial" w:hAnsi="Aptos" w:cs="Arial"/>
          <w:sz w:val="19"/>
          <w:szCs w:val="19"/>
          <w:lang w:val="sk-SK"/>
        </w:rPr>
      </w:pPr>
    </w:p>
    <w:p w14:paraId="00329C33" w14:textId="64152343" w:rsidR="007B2E2E" w:rsidRPr="000A6F6A" w:rsidRDefault="00882CCF" w:rsidP="00DE6269">
      <w:pPr>
        <w:spacing w:after="0" w:line="240" w:lineRule="auto"/>
        <w:jc w:val="both"/>
        <w:rPr>
          <w:rFonts w:ascii="Aptos" w:eastAsia="Arial" w:hAnsi="Aptos" w:cs="Arial"/>
          <w:sz w:val="19"/>
          <w:szCs w:val="19"/>
          <w:lang w:val="sk-SK"/>
        </w:rPr>
      </w:pPr>
      <w:r w:rsidRPr="000A6F6A">
        <w:rPr>
          <w:rFonts w:ascii="Aptos" w:eastAsia="Arial" w:hAnsi="Aptos" w:cs="Arial"/>
          <w:sz w:val="19"/>
          <w:szCs w:val="19"/>
          <w:lang w:val="sk-SK"/>
        </w:rPr>
        <w:t xml:space="preserve">Lehota na odstúpenie od </w:t>
      </w:r>
      <w:r w:rsidR="007B2E2E"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je zachovaná, ak zašlete oznámenie o uplatnení práva na odstúpenie od </w:t>
      </w:r>
      <w:r w:rsidR="007B2E2E"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pred tým, ako uplynie lehota na odstúpenie od </w:t>
      </w:r>
      <w:r w:rsidR="007B2E2E"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w:t>
      </w:r>
    </w:p>
    <w:p w14:paraId="5CBD5650" w14:textId="77777777" w:rsidR="007B2E2E" w:rsidRPr="000A6F6A" w:rsidRDefault="007B2E2E" w:rsidP="005F638A">
      <w:pPr>
        <w:spacing w:after="0" w:line="240" w:lineRule="auto"/>
        <w:rPr>
          <w:rFonts w:ascii="Aptos" w:eastAsia="Arial" w:hAnsi="Aptos" w:cs="Arial"/>
          <w:sz w:val="19"/>
          <w:szCs w:val="19"/>
          <w:lang w:val="sk-SK"/>
        </w:rPr>
      </w:pPr>
    </w:p>
    <w:p w14:paraId="687E384D" w14:textId="4D42C82D" w:rsidR="007B2E2E" w:rsidRPr="000A6F6A" w:rsidRDefault="00882CCF" w:rsidP="007B2E2E">
      <w:pPr>
        <w:pStyle w:val="Odsekzoznamu"/>
        <w:numPr>
          <w:ilvl w:val="2"/>
          <w:numId w:val="19"/>
        </w:numPr>
        <w:spacing w:after="0" w:line="240" w:lineRule="auto"/>
        <w:ind w:left="426"/>
        <w:rPr>
          <w:rFonts w:ascii="Aptos" w:eastAsia="Arial" w:hAnsi="Aptos" w:cs="Arial"/>
          <w:b/>
          <w:bCs/>
          <w:sz w:val="19"/>
          <w:szCs w:val="19"/>
          <w:lang w:val="sk-SK"/>
        </w:rPr>
      </w:pPr>
      <w:r w:rsidRPr="000A6F6A">
        <w:rPr>
          <w:rFonts w:ascii="Aptos" w:eastAsia="Arial" w:hAnsi="Aptos" w:cs="Arial"/>
          <w:b/>
          <w:bCs/>
          <w:sz w:val="19"/>
          <w:szCs w:val="19"/>
          <w:lang w:val="sk-SK"/>
        </w:rPr>
        <w:t xml:space="preserve">Dôsledky odstúpenia od zmluvy </w:t>
      </w:r>
    </w:p>
    <w:p w14:paraId="0796CE90" w14:textId="77777777" w:rsidR="007B2E2E" w:rsidRPr="000A6F6A" w:rsidRDefault="007B2E2E" w:rsidP="007B2E2E">
      <w:pPr>
        <w:pStyle w:val="Odsekzoznamu"/>
        <w:spacing w:after="0" w:line="240" w:lineRule="auto"/>
        <w:ind w:left="2340"/>
        <w:rPr>
          <w:rFonts w:ascii="Aptos" w:eastAsia="Arial" w:hAnsi="Aptos" w:cs="Arial"/>
          <w:sz w:val="19"/>
          <w:szCs w:val="19"/>
          <w:lang w:val="sk-SK"/>
        </w:rPr>
      </w:pPr>
    </w:p>
    <w:p w14:paraId="03A6425F" w14:textId="72D15DB9" w:rsidR="00C44959" w:rsidRPr="000A6F6A" w:rsidRDefault="00882CCF" w:rsidP="00DE6269">
      <w:pPr>
        <w:spacing w:after="0" w:line="240" w:lineRule="auto"/>
        <w:jc w:val="both"/>
        <w:rPr>
          <w:rFonts w:ascii="Aptos" w:eastAsia="Arial" w:hAnsi="Aptos" w:cs="Arial"/>
          <w:sz w:val="19"/>
          <w:szCs w:val="19"/>
          <w:lang w:val="sk-SK"/>
        </w:rPr>
      </w:pPr>
      <w:r w:rsidRPr="000A6F6A">
        <w:rPr>
          <w:rFonts w:ascii="Aptos" w:eastAsia="Arial" w:hAnsi="Aptos" w:cs="Arial"/>
          <w:sz w:val="19"/>
          <w:szCs w:val="19"/>
          <w:lang w:val="sk-SK"/>
        </w:rPr>
        <w:t xml:space="preserve">Po odstúpení od </w:t>
      </w:r>
      <w:r w:rsidR="009C7753"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Vám vrátime všetky platby, ktoré ste uhradili v súvislosti s uzavretím </w:t>
      </w:r>
      <w:r w:rsidR="001A2D46"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w:t>
      </w:r>
      <w:r w:rsidR="00386F4A" w:rsidRPr="000A6F6A">
        <w:rPr>
          <w:rFonts w:ascii="Aptos" w:eastAsia="Arial" w:hAnsi="Aptos" w:cs="Arial"/>
          <w:sz w:val="19"/>
          <w:szCs w:val="19"/>
          <w:lang w:val="sk-SK"/>
        </w:rPr>
        <w:t>Z</w:t>
      </w:r>
      <w:r w:rsidRPr="000A6F6A">
        <w:rPr>
          <w:rFonts w:ascii="Aptos" w:eastAsia="Arial" w:hAnsi="Aptos" w:cs="Arial"/>
          <w:sz w:val="19"/>
          <w:szCs w:val="19"/>
          <w:lang w:val="sk-SK"/>
        </w:rPr>
        <w:t xml:space="preserve">mluvy. Úhrada bude uskutočnená rovnakým spôsobom, aký ste použili pri Vašej platbe, ak ste výslovne nesúhlasili s iným spôsobom úhrady, a to bez účtovania akýchkoľvek ďalších poplatkov. </w:t>
      </w:r>
    </w:p>
    <w:p w14:paraId="2006E0DB" w14:textId="77777777" w:rsidR="00091B30" w:rsidRPr="000A6F6A" w:rsidRDefault="00091B30" w:rsidP="00DE6269">
      <w:pPr>
        <w:spacing w:after="0" w:line="240" w:lineRule="auto"/>
        <w:jc w:val="both"/>
        <w:rPr>
          <w:rFonts w:ascii="Aptos" w:eastAsia="Arial" w:hAnsi="Aptos" w:cs="Arial"/>
          <w:sz w:val="19"/>
          <w:szCs w:val="19"/>
          <w:lang w:val="sk-SK"/>
        </w:rPr>
      </w:pPr>
    </w:p>
    <w:p w14:paraId="17A7DE96" w14:textId="26107508" w:rsidR="00091B30" w:rsidRPr="000A6F6A" w:rsidRDefault="00091B30" w:rsidP="00DE6269">
      <w:pPr>
        <w:spacing w:after="0" w:line="240" w:lineRule="auto"/>
        <w:jc w:val="both"/>
        <w:rPr>
          <w:rFonts w:ascii="Aptos" w:eastAsia="Arial" w:hAnsi="Aptos" w:cs="Arial"/>
          <w:sz w:val="19"/>
          <w:szCs w:val="19"/>
          <w:lang w:val="sk-SK"/>
        </w:rPr>
      </w:pPr>
      <w:r w:rsidRPr="00091B30">
        <w:rPr>
          <w:rFonts w:ascii="Aptos" w:eastAsia="Arial" w:hAnsi="Aptos" w:cs="Arial"/>
          <w:sz w:val="19"/>
          <w:szCs w:val="19"/>
          <w:lang w:val="sk-SK"/>
        </w:rPr>
        <w:t>Ak ste požiadali o začatie poskytovania služby počas lehoty na odstúpenie od zmluvy, máte povinnosť uhradiť nám cenu za skutočne poskytnuté plnenie do dňa, kedy ste nám oznámili Vaše rozhodnutie odstúpiť od tejto zmluvy.</w:t>
      </w:r>
    </w:p>
    <w:p w14:paraId="4BA2B8A3" w14:textId="77777777" w:rsidR="00C44959" w:rsidRPr="000A6F6A" w:rsidRDefault="00C44959" w:rsidP="007B2E2E">
      <w:pPr>
        <w:spacing w:after="0" w:line="240" w:lineRule="auto"/>
        <w:rPr>
          <w:rFonts w:ascii="Aptos" w:eastAsia="Arial" w:hAnsi="Aptos" w:cs="Arial"/>
          <w:sz w:val="19"/>
          <w:szCs w:val="19"/>
          <w:lang w:val="sk-SK"/>
        </w:rPr>
      </w:pPr>
    </w:p>
    <w:p w14:paraId="608D3A9B" w14:textId="77777777" w:rsidR="00882CCF" w:rsidRPr="000A6F6A" w:rsidRDefault="00882CCF" w:rsidP="007969CB">
      <w:pPr>
        <w:spacing w:after="0" w:line="240" w:lineRule="auto"/>
        <w:rPr>
          <w:rFonts w:ascii="Aptos" w:eastAsia="Arial" w:hAnsi="Aptos" w:cs="Arial"/>
          <w:sz w:val="19"/>
          <w:szCs w:val="19"/>
          <w:lang w:val="sk-SK"/>
        </w:rPr>
      </w:pPr>
    </w:p>
    <w:sectPr w:rsidR="00882CCF" w:rsidRPr="000A6F6A" w:rsidSect="00DE6269">
      <w:footerReference w:type="default" r:id="rId37"/>
      <w:pgSz w:w="12240" w:h="15840"/>
      <w:pgMar w:top="900" w:right="1041" w:bottom="1340" w:left="660" w:header="0" w:footer="1156"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28DB4A41" w14:textId="77777777" w:rsidR="00C83305" w:rsidRDefault="00C83305" w:rsidP="00C83305">
      <w:pPr>
        <w:pStyle w:val="Textkomentra"/>
      </w:pPr>
      <w:r>
        <w:rPr>
          <w:rStyle w:val="Odkaznakomentr"/>
        </w:rPr>
        <w:annotationRef/>
      </w:r>
      <w:r>
        <w:t xml:space="preserve">Pred uploadovaním tohto a ďalších dokumentov na web prosím vždy skontrolujme odkazy na jednotlivé dokumenty, lebo teraz sú tam prelinkované súčasné odkazy, ktoré sa môžu zmeniť po uložení aktualizovaných dokumentov. </w:t>
      </w:r>
    </w:p>
  </w:comment>
  <w:comment w:id="2" w:author="Autor" w:initials="A">
    <w:p w14:paraId="042FD39B" w14:textId="4077871B" w:rsidR="00443E23" w:rsidRDefault="00F017A9" w:rsidP="00443E23">
      <w:pPr>
        <w:pStyle w:val="Textkomentra"/>
      </w:pPr>
      <w:r>
        <w:rPr>
          <w:rStyle w:val="Odkaznakomentr"/>
        </w:rPr>
        <w:annotationRef/>
      </w:r>
      <w:r w:rsidR="00443E23">
        <w:t>FYI: Toto oprávnenie sa môže meniť len do budúcna, nie po zaplatení konkrétneho balíčka klientom, keďže našou povinnosťou je poskytnúť objednaný produkt za dohodnutú cenu.</w:t>
      </w:r>
    </w:p>
  </w:comment>
  <w:comment w:id="9" w:author="Autor" w:initials="A">
    <w:p w14:paraId="504832F2" w14:textId="77777777" w:rsidR="00E47BED" w:rsidRDefault="00E47BED" w:rsidP="00E47BED">
      <w:pPr>
        <w:pStyle w:val="Textkomentra"/>
      </w:pPr>
      <w:r>
        <w:rPr>
          <w:rStyle w:val="Odkaznakomentr"/>
        </w:rPr>
        <w:annotationRef/>
      </w:r>
      <w:r>
        <w:t>Túto lehotu sme znížili z 3 mesiacov.</w:t>
      </w:r>
    </w:p>
    <w:p w14:paraId="7CD75EFA" w14:textId="77777777" w:rsidR="00E47BED" w:rsidRDefault="00E47BED" w:rsidP="00E47BED">
      <w:pPr>
        <w:pStyle w:val="Textkomentra"/>
      </w:pPr>
      <w:r>
        <w:t xml:space="preserve">Výmaz účtu v klientskej zóne bude treba zabezpečiť v tejto kratšej lehote. </w:t>
      </w:r>
    </w:p>
    <w:p w14:paraId="6D63A0B1" w14:textId="77777777" w:rsidR="00E47BED" w:rsidRDefault="00E47BED" w:rsidP="00E47BED">
      <w:pPr>
        <w:pStyle w:val="Textkomentra"/>
      </w:pPr>
    </w:p>
    <w:p w14:paraId="7B6F6467" w14:textId="77777777" w:rsidR="00E47BED" w:rsidRDefault="00E47BED" w:rsidP="00E47BED">
      <w:pPr>
        <w:pStyle w:val="Textkomentra"/>
      </w:pPr>
      <w:r>
        <w:t>Bude vhodné upozorniť klienta (hláškou na webe, emailom,...), že má len 10 dní na to, aby si stiahol svoj obsah.</w:t>
      </w:r>
    </w:p>
  </w:comment>
  <w:comment w:id="10" w:author="Autor" w:initials="A">
    <w:p w14:paraId="771BA3AD" w14:textId="77777777" w:rsidR="009B1AAE" w:rsidRDefault="00E8792A" w:rsidP="009B1AAE">
      <w:pPr>
        <w:pStyle w:val="Textkomentra"/>
      </w:pPr>
      <w:r>
        <w:rPr>
          <w:rStyle w:val="Odkaznakomentr"/>
        </w:rPr>
        <w:annotationRef/>
      </w:r>
      <w:r w:rsidR="009B1AAE">
        <w:t xml:space="preserve">Tento dokument by bolo vhodné do budúcna pripraviť, hlavne pre našu ochranu, a splnenie povinnosti poskytnúť klientom info, čo všetko tam vedia nájsť a zákonné údaje o funkčnosti klientskej zóny, jej kompatibilite a interoperabilite. </w:t>
      </w:r>
    </w:p>
    <w:p w14:paraId="7A630ACC" w14:textId="77777777" w:rsidR="009B1AAE" w:rsidRDefault="009B1AAE" w:rsidP="009B1AAE">
      <w:pPr>
        <w:pStyle w:val="Textkomentra"/>
      </w:pPr>
    </w:p>
    <w:p w14:paraId="77DE7019" w14:textId="77777777" w:rsidR="009B1AAE" w:rsidRDefault="009B1AAE" w:rsidP="009B1AAE">
      <w:pPr>
        <w:pStyle w:val="Textkomentra"/>
      </w:pPr>
      <w:r>
        <w:t>Dokument pripravíme, ak nám dáte pokyn a sprístupníte nám obsah klientskej zóny.</w:t>
      </w:r>
    </w:p>
  </w:comment>
  <w:comment w:id="18" w:author="Autor" w:initials="A">
    <w:p w14:paraId="4991E46B" w14:textId="1B50CEBF" w:rsidR="00BB7F16" w:rsidRDefault="00BB7F16" w:rsidP="00BB7F16">
      <w:pPr>
        <w:pStyle w:val="Textkomentra"/>
      </w:pPr>
      <w:r>
        <w:rPr>
          <w:rStyle w:val="Odkaznakomentr"/>
        </w:rPr>
        <w:annotationRef/>
      </w:r>
      <w:r>
        <w:t>Toto dajme na stránku aj ako online formulár.</w:t>
      </w:r>
    </w:p>
    <w:p w14:paraId="7CF4A613" w14:textId="77777777" w:rsidR="00BB7F16" w:rsidRDefault="00BB7F16" w:rsidP="00BB7F16">
      <w:pPr>
        <w:pStyle w:val="Textkomentra"/>
      </w:pPr>
    </w:p>
    <w:p w14:paraId="2F610F13" w14:textId="77777777" w:rsidR="00BB7F16" w:rsidRDefault="00BB7F16" w:rsidP="00BB7F16">
      <w:pPr>
        <w:pStyle w:val="Textkomentra"/>
      </w:pPr>
      <w:r>
        <w:t>Po jeho odoslaní musí klient dostať potvrdenie o doručení odstúpenia od zmluvy e-mailom.</w:t>
      </w:r>
    </w:p>
  </w:comment>
  <w:comment w:id="19" w:author="Autor" w:initials="A">
    <w:p w14:paraId="2CD8AA8C" w14:textId="77777777" w:rsidR="00E12316" w:rsidRDefault="00AA66E8" w:rsidP="00E12316">
      <w:pPr>
        <w:pStyle w:val="Textkomentra"/>
      </w:pPr>
      <w:r>
        <w:rPr>
          <w:rStyle w:val="Odkaznakomentr"/>
        </w:rPr>
        <w:annotationRef/>
      </w:r>
      <w:r w:rsidR="00E12316">
        <w:t>Tu by mohlo byť rolovacie menu s názvami jednotlivých balíkov.</w:t>
      </w:r>
    </w:p>
    <w:p w14:paraId="0F139833" w14:textId="77777777" w:rsidR="00E12316" w:rsidRDefault="00E12316" w:rsidP="00E12316">
      <w:pPr>
        <w:pStyle w:val="Textkomentra"/>
      </w:pPr>
    </w:p>
    <w:p w14:paraId="18239A4A" w14:textId="77777777" w:rsidR="00E12316" w:rsidRDefault="00E12316" w:rsidP="00E12316">
      <w:pPr>
        <w:pStyle w:val="Textkomentra"/>
      </w:pPr>
      <w:r>
        <w:t>Toto urobme tak, aby klient v online formulári MUSEL vybrať buď len jeden balík alebo celú zmluvu, aby ho bez tohto výberu nepustilo odoslať formulár.</w:t>
      </w:r>
    </w:p>
  </w:comment>
  <w:comment w:id="20" w:author="Autor" w:initials="A">
    <w:p w14:paraId="296BEEAE" w14:textId="77777777" w:rsidR="00831507" w:rsidRDefault="00831507" w:rsidP="00831507">
      <w:pPr>
        <w:pStyle w:val="Textkomentra"/>
      </w:pPr>
      <w:r>
        <w:rPr>
          <w:rStyle w:val="Odkaznakomentr"/>
        </w:rPr>
        <w:annotationRef/>
      </w:r>
      <w:r>
        <w:t>Toto poučenie dajme aj ako samostatný dokument na web.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DB4A41" w15:done="0"/>
  <w15:commentEx w15:paraId="042FD39B" w15:done="0"/>
  <w15:commentEx w15:paraId="7B6F6467" w15:done="0"/>
  <w15:commentEx w15:paraId="77DE7019" w15:done="0"/>
  <w15:commentEx w15:paraId="2F610F13" w15:done="0"/>
  <w15:commentEx w15:paraId="18239A4A" w15:done="0"/>
  <w15:commentEx w15:paraId="296BEE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B4A41" w16cid:durableId="380DBADC"/>
  <w16cid:commentId w16cid:paraId="042FD39B" w16cid:durableId="531BEE83"/>
  <w16cid:commentId w16cid:paraId="7B6F6467" w16cid:durableId="0EF8EBDD"/>
  <w16cid:commentId w16cid:paraId="77DE7019" w16cid:durableId="743A2EC0"/>
  <w16cid:commentId w16cid:paraId="2F610F13" w16cid:durableId="0BB75A25"/>
  <w16cid:commentId w16cid:paraId="18239A4A" w16cid:durableId="16D401C4"/>
  <w16cid:commentId w16cid:paraId="296BEEAE" w16cid:durableId="6BFE32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3C03" w14:textId="77777777" w:rsidR="00865B54" w:rsidRDefault="00865B54">
      <w:pPr>
        <w:spacing w:after="0" w:line="240" w:lineRule="auto"/>
      </w:pPr>
      <w:r>
        <w:separator/>
      </w:r>
    </w:p>
  </w:endnote>
  <w:endnote w:type="continuationSeparator" w:id="0">
    <w:p w14:paraId="4A084E0E" w14:textId="77777777" w:rsidR="00865B54" w:rsidRDefault="0086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D048" w14:textId="77777777" w:rsidR="001B57D8" w:rsidRDefault="00000000">
    <w:pPr>
      <w:spacing w:after="0" w:line="200" w:lineRule="exact"/>
      <w:rPr>
        <w:sz w:val="20"/>
        <w:szCs w:val="20"/>
      </w:rPr>
    </w:pPr>
    <w:r>
      <w:pict w14:anchorId="07068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8.15pt;margin-top:719.1pt;width:99pt;height:28.5pt;z-index:-251658752;mso-position-horizontal-relative:page;mso-position-vertical-relative:page">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3D1A" w14:textId="77777777" w:rsidR="00865B54" w:rsidRDefault="00865B54">
      <w:pPr>
        <w:spacing w:after="0" w:line="240" w:lineRule="auto"/>
      </w:pPr>
      <w:r>
        <w:separator/>
      </w:r>
    </w:p>
  </w:footnote>
  <w:footnote w:type="continuationSeparator" w:id="0">
    <w:p w14:paraId="0D9EAAD7" w14:textId="77777777" w:rsidR="00865B54" w:rsidRDefault="00865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ACE"/>
    <w:multiLevelType w:val="hybridMultilevel"/>
    <w:tmpl w:val="288AC1F4"/>
    <w:lvl w:ilvl="0" w:tplc="1E6C7084">
      <w:start w:val="1"/>
      <w:numFmt w:val="decimal"/>
      <w:pStyle w:val="Nadpis1"/>
      <w:lvlText w:val="%1."/>
      <w:lvlJc w:val="left"/>
      <w:pPr>
        <w:ind w:left="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1" w:tplc="FBC2E8F8">
      <w:start w:val="1"/>
      <w:numFmt w:val="lowerLetter"/>
      <w:lvlText w:val="%2"/>
      <w:lvlJc w:val="left"/>
      <w:pPr>
        <w:ind w:left="108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2" w:tplc="F9B64262">
      <w:start w:val="1"/>
      <w:numFmt w:val="lowerRoman"/>
      <w:lvlText w:val="%3"/>
      <w:lvlJc w:val="left"/>
      <w:pPr>
        <w:ind w:left="180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3" w:tplc="3FC27EF6">
      <w:start w:val="1"/>
      <w:numFmt w:val="decimal"/>
      <w:lvlText w:val="%4"/>
      <w:lvlJc w:val="left"/>
      <w:pPr>
        <w:ind w:left="252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4" w:tplc="2FC021F2">
      <w:start w:val="1"/>
      <w:numFmt w:val="lowerLetter"/>
      <w:lvlText w:val="%5"/>
      <w:lvlJc w:val="left"/>
      <w:pPr>
        <w:ind w:left="324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5" w:tplc="A0847BC6">
      <w:start w:val="1"/>
      <w:numFmt w:val="lowerRoman"/>
      <w:lvlText w:val="%6"/>
      <w:lvlJc w:val="left"/>
      <w:pPr>
        <w:ind w:left="396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6" w:tplc="DF14A702">
      <w:start w:val="1"/>
      <w:numFmt w:val="decimal"/>
      <w:lvlText w:val="%7"/>
      <w:lvlJc w:val="left"/>
      <w:pPr>
        <w:ind w:left="468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7" w:tplc="886652EA">
      <w:start w:val="1"/>
      <w:numFmt w:val="lowerLetter"/>
      <w:lvlText w:val="%8"/>
      <w:lvlJc w:val="left"/>
      <w:pPr>
        <w:ind w:left="540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lvl w:ilvl="8" w:tplc="6F161F8A">
      <w:start w:val="1"/>
      <w:numFmt w:val="lowerRoman"/>
      <w:lvlText w:val="%9"/>
      <w:lvlJc w:val="left"/>
      <w:pPr>
        <w:ind w:left="6120"/>
      </w:pPr>
      <w:rPr>
        <w:rFonts w:ascii="Arial" w:eastAsia="Arial" w:hAnsi="Arial" w:cs="Arial"/>
        <w:b/>
        <w:bCs/>
        <w:i w:val="0"/>
        <w:strike w:val="0"/>
        <w:dstrike w:val="0"/>
        <w:color w:val="00747D"/>
        <w:sz w:val="21"/>
        <w:szCs w:val="21"/>
        <w:u w:val="none" w:color="000000"/>
        <w:bdr w:val="none" w:sz="0" w:space="0" w:color="auto"/>
        <w:shd w:val="clear" w:color="auto" w:fill="auto"/>
        <w:vertAlign w:val="baseline"/>
      </w:rPr>
    </w:lvl>
  </w:abstractNum>
  <w:abstractNum w:abstractNumId="1" w15:restartNumberingAfterBreak="0">
    <w:nsid w:val="01B770B0"/>
    <w:multiLevelType w:val="hybridMultilevel"/>
    <w:tmpl w:val="016ABE8C"/>
    <w:lvl w:ilvl="0" w:tplc="FAFC5584">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2" w15:restartNumberingAfterBreak="0">
    <w:nsid w:val="02175F40"/>
    <w:multiLevelType w:val="hybridMultilevel"/>
    <w:tmpl w:val="C552783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7038C4"/>
    <w:multiLevelType w:val="multilevel"/>
    <w:tmpl w:val="FAFC5E1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11FA5F8E"/>
    <w:multiLevelType w:val="multilevel"/>
    <w:tmpl w:val="2D8EF362"/>
    <w:lvl w:ilvl="0">
      <w:start w:val="14"/>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F01705"/>
    <w:multiLevelType w:val="hybridMultilevel"/>
    <w:tmpl w:val="9D241840"/>
    <w:lvl w:ilvl="0" w:tplc="487AE284">
      <w:start w:val="1"/>
      <w:numFmt w:val="lowerLetter"/>
      <w:lvlText w:val="%1)"/>
      <w:lvlJc w:val="left"/>
      <w:pPr>
        <w:ind w:left="1183" w:hanging="360"/>
      </w:pPr>
      <w:rPr>
        <w:rFonts w:hint="default"/>
      </w:rPr>
    </w:lvl>
    <w:lvl w:ilvl="1" w:tplc="041B0019" w:tentative="1">
      <w:start w:val="1"/>
      <w:numFmt w:val="lowerLetter"/>
      <w:lvlText w:val="%2."/>
      <w:lvlJc w:val="left"/>
      <w:pPr>
        <w:ind w:left="1903" w:hanging="360"/>
      </w:pPr>
    </w:lvl>
    <w:lvl w:ilvl="2" w:tplc="041B001B" w:tentative="1">
      <w:start w:val="1"/>
      <w:numFmt w:val="lowerRoman"/>
      <w:lvlText w:val="%3."/>
      <w:lvlJc w:val="right"/>
      <w:pPr>
        <w:ind w:left="2623" w:hanging="180"/>
      </w:pPr>
    </w:lvl>
    <w:lvl w:ilvl="3" w:tplc="041B000F" w:tentative="1">
      <w:start w:val="1"/>
      <w:numFmt w:val="decimal"/>
      <w:lvlText w:val="%4."/>
      <w:lvlJc w:val="left"/>
      <w:pPr>
        <w:ind w:left="3343" w:hanging="360"/>
      </w:pPr>
    </w:lvl>
    <w:lvl w:ilvl="4" w:tplc="041B0019" w:tentative="1">
      <w:start w:val="1"/>
      <w:numFmt w:val="lowerLetter"/>
      <w:lvlText w:val="%5."/>
      <w:lvlJc w:val="left"/>
      <w:pPr>
        <w:ind w:left="4063" w:hanging="360"/>
      </w:pPr>
    </w:lvl>
    <w:lvl w:ilvl="5" w:tplc="041B001B" w:tentative="1">
      <w:start w:val="1"/>
      <w:numFmt w:val="lowerRoman"/>
      <w:lvlText w:val="%6."/>
      <w:lvlJc w:val="right"/>
      <w:pPr>
        <w:ind w:left="4783" w:hanging="180"/>
      </w:pPr>
    </w:lvl>
    <w:lvl w:ilvl="6" w:tplc="041B000F" w:tentative="1">
      <w:start w:val="1"/>
      <w:numFmt w:val="decimal"/>
      <w:lvlText w:val="%7."/>
      <w:lvlJc w:val="left"/>
      <w:pPr>
        <w:ind w:left="5503" w:hanging="360"/>
      </w:pPr>
    </w:lvl>
    <w:lvl w:ilvl="7" w:tplc="041B0019" w:tentative="1">
      <w:start w:val="1"/>
      <w:numFmt w:val="lowerLetter"/>
      <w:lvlText w:val="%8."/>
      <w:lvlJc w:val="left"/>
      <w:pPr>
        <w:ind w:left="6223" w:hanging="360"/>
      </w:pPr>
    </w:lvl>
    <w:lvl w:ilvl="8" w:tplc="041B001B" w:tentative="1">
      <w:start w:val="1"/>
      <w:numFmt w:val="lowerRoman"/>
      <w:lvlText w:val="%9."/>
      <w:lvlJc w:val="right"/>
      <w:pPr>
        <w:ind w:left="6943" w:hanging="180"/>
      </w:pPr>
    </w:lvl>
  </w:abstractNum>
  <w:abstractNum w:abstractNumId="6" w15:restartNumberingAfterBreak="0">
    <w:nsid w:val="1BE142CA"/>
    <w:multiLevelType w:val="multilevel"/>
    <w:tmpl w:val="E4205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2A39CF"/>
    <w:multiLevelType w:val="multilevel"/>
    <w:tmpl w:val="13586BC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215F77E3"/>
    <w:multiLevelType w:val="hybridMultilevel"/>
    <w:tmpl w:val="1FD453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271B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18799C"/>
    <w:multiLevelType w:val="multilevel"/>
    <w:tmpl w:val="689EE5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6741D3"/>
    <w:multiLevelType w:val="multilevel"/>
    <w:tmpl w:val="D8EEB2EC"/>
    <w:lvl w:ilvl="0">
      <w:start w:val="10"/>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03244E"/>
    <w:multiLevelType w:val="multilevel"/>
    <w:tmpl w:val="0F14F1C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30932A78"/>
    <w:multiLevelType w:val="hybridMultilevel"/>
    <w:tmpl w:val="F75073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880C5F"/>
    <w:multiLevelType w:val="hybridMultilevel"/>
    <w:tmpl w:val="703AD224"/>
    <w:lvl w:ilvl="0" w:tplc="041B0017">
      <w:start w:val="1"/>
      <w:numFmt w:val="lowerLetter"/>
      <w:lvlText w:val="%1)"/>
      <w:lvlJc w:val="left"/>
      <w:pPr>
        <w:ind w:left="1543" w:hanging="360"/>
      </w:pPr>
    </w:lvl>
    <w:lvl w:ilvl="1" w:tplc="041B0019" w:tentative="1">
      <w:start w:val="1"/>
      <w:numFmt w:val="lowerLetter"/>
      <w:lvlText w:val="%2."/>
      <w:lvlJc w:val="left"/>
      <w:pPr>
        <w:ind w:left="2263" w:hanging="360"/>
      </w:pPr>
    </w:lvl>
    <w:lvl w:ilvl="2" w:tplc="041B001B" w:tentative="1">
      <w:start w:val="1"/>
      <w:numFmt w:val="lowerRoman"/>
      <w:lvlText w:val="%3."/>
      <w:lvlJc w:val="right"/>
      <w:pPr>
        <w:ind w:left="2983" w:hanging="180"/>
      </w:pPr>
    </w:lvl>
    <w:lvl w:ilvl="3" w:tplc="041B000F" w:tentative="1">
      <w:start w:val="1"/>
      <w:numFmt w:val="decimal"/>
      <w:lvlText w:val="%4."/>
      <w:lvlJc w:val="left"/>
      <w:pPr>
        <w:ind w:left="3703" w:hanging="360"/>
      </w:pPr>
    </w:lvl>
    <w:lvl w:ilvl="4" w:tplc="041B0019" w:tentative="1">
      <w:start w:val="1"/>
      <w:numFmt w:val="lowerLetter"/>
      <w:lvlText w:val="%5."/>
      <w:lvlJc w:val="left"/>
      <w:pPr>
        <w:ind w:left="4423" w:hanging="360"/>
      </w:pPr>
    </w:lvl>
    <w:lvl w:ilvl="5" w:tplc="041B001B" w:tentative="1">
      <w:start w:val="1"/>
      <w:numFmt w:val="lowerRoman"/>
      <w:lvlText w:val="%6."/>
      <w:lvlJc w:val="right"/>
      <w:pPr>
        <w:ind w:left="5143" w:hanging="180"/>
      </w:pPr>
    </w:lvl>
    <w:lvl w:ilvl="6" w:tplc="041B000F" w:tentative="1">
      <w:start w:val="1"/>
      <w:numFmt w:val="decimal"/>
      <w:lvlText w:val="%7."/>
      <w:lvlJc w:val="left"/>
      <w:pPr>
        <w:ind w:left="5863" w:hanging="360"/>
      </w:pPr>
    </w:lvl>
    <w:lvl w:ilvl="7" w:tplc="041B0019" w:tentative="1">
      <w:start w:val="1"/>
      <w:numFmt w:val="lowerLetter"/>
      <w:lvlText w:val="%8."/>
      <w:lvlJc w:val="left"/>
      <w:pPr>
        <w:ind w:left="6583" w:hanging="360"/>
      </w:pPr>
    </w:lvl>
    <w:lvl w:ilvl="8" w:tplc="041B001B" w:tentative="1">
      <w:start w:val="1"/>
      <w:numFmt w:val="lowerRoman"/>
      <w:lvlText w:val="%9."/>
      <w:lvlJc w:val="right"/>
      <w:pPr>
        <w:ind w:left="7303" w:hanging="180"/>
      </w:pPr>
    </w:lvl>
  </w:abstractNum>
  <w:abstractNum w:abstractNumId="15" w15:restartNumberingAfterBreak="0">
    <w:nsid w:val="36A0553A"/>
    <w:multiLevelType w:val="multilevel"/>
    <w:tmpl w:val="B8E6E430"/>
    <w:lvl w:ilvl="0">
      <w:start w:val="12"/>
      <w:numFmt w:val="decimal"/>
      <w:lvlText w:val="%1"/>
      <w:lvlJc w:val="left"/>
      <w:pPr>
        <w:ind w:left="370" w:hanging="370"/>
      </w:pPr>
      <w:rPr>
        <w:rFonts w:hint="default"/>
      </w:rPr>
    </w:lvl>
    <w:lvl w:ilvl="1">
      <w:start w:val="1"/>
      <w:numFmt w:val="decimal"/>
      <w:lvlText w:val="%1.%2"/>
      <w:lvlJc w:val="left"/>
      <w:pPr>
        <w:ind w:left="1221" w:hanging="3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3AAD4CDA"/>
    <w:multiLevelType w:val="hybridMultilevel"/>
    <w:tmpl w:val="E16800AE"/>
    <w:lvl w:ilvl="0" w:tplc="4D541786">
      <w:start w:val="1"/>
      <w:numFmt w:val="lowerLetter"/>
      <w:lvlText w:val="%1)"/>
      <w:lvlJc w:val="left"/>
      <w:pPr>
        <w:ind w:left="1183" w:hanging="360"/>
      </w:pPr>
      <w:rPr>
        <w:rFonts w:hint="default"/>
      </w:rPr>
    </w:lvl>
    <w:lvl w:ilvl="1" w:tplc="041B0019" w:tentative="1">
      <w:start w:val="1"/>
      <w:numFmt w:val="lowerLetter"/>
      <w:lvlText w:val="%2."/>
      <w:lvlJc w:val="left"/>
      <w:pPr>
        <w:ind w:left="1903" w:hanging="360"/>
      </w:pPr>
    </w:lvl>
    <w:lvl w:ilvl="2" w:tplc="041B001B" w:tentative="1">
      <w:start w:val="1"/>
      <w:numFmt w:val="lowerRoman"/>
      <w:lvlText w:val="%3."/>
      <w:lvlJc w:val="right"/>
      <w:pPr>
        <w:ind w:left="2623" w:hanging="180"/>
      </w:pPr>
    </w:lvl>
    <w:lvl w:ilvl="3" w:tplc="041B000F" w:tentative="1">
      <w:start w:val="1"/>
      <w:numFmt w:val="decimal"/>
      <w:lvlText w:val="%4."/>
      <w:lvlJc w:val="left"/>
      <w:pPr>
        <w:ind w:left="3343" w:hanging="360"/>
      </w:pPr>
    </w:lvl>
    <w:lvl w:ilvl="4" w:tplc="041B0019" w:tentative="1">
      <w:start w:val="1"/>
      <w:numFmt w:val="lowerLetter"/>
      <w:lvlText w:val="%5."/>
      <w:lvlJc w:val="left"/>
      <w:pPr>
        <w:ind w:left="4063" w:hanging="360"/>
      </w:pPr>
    </w:lvl>
    <w:lvl w:ilvl="5" w:tplc="041B001B" w:tentative="1">
      <w:start w:val="1"/>
      <w:numFmt w:val="lowerRoman"/>
      <w:lvlText w:val="%6."/>
      <w:lvlJc w:val="right"/>
      <w:pPr>
        <w:ind w:left="4783" w:hanging="180"/>
      </w:pPr>
    </w:lvl>
    <w:lvl w:ilvl="6" w:tplc="041B000F" w:tentative="1">
      <w:start w:val="1"/>
      <w:numFmt w:val="decimal"/>
      <w:lvlText w:val="%7."/>
      <w:lvlJc w:val="left"/>
      <w:pPr>
        <w:ind w:left="5503" w:hanging="360"/>
      </w:pPr>
    </w:lvl>
    <w:lvl w:ilvl="7" w:tplc="041B0019" w:tentative="1">
      <w:start w:val="1"/>
      <w:numFmt w:val="lowerLetter"/>
      <w:lvlText w:val="%8."/>
      <w:lvlJc w:val="left"/>
      <w:pPr>
        <w:ind w:left="6223" w:hanging="360"/>
      </w:pPr>
    </w:lvl>
    <w:lvl w:ilvl="8" w:tplc="041B001B" w:tentative="1">
      <w:start w:val="1"/>
      <w:numFmt w:val="lowerRoman"/>
      <w:lvlText w:val="%9."/>
      <w:lvlJc w:val="right"/>
      <w:pPr>
        <w:ind w:left="6943" w:hanging="180"/>
      </w:pPr>
    </w:lvl>
  </w:abstractNum>
  <w:abstractNum w:abstractNumId="17" w15:restartNumberingAfterBreak="0">
    <w:nsid w:val="3BFD1243"/>
    <w:multiLevelType w:val="multilevel"/>
    <w:tmpl w:val="85DE0A1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45264F"/>
    <w:multiLevelType w:val="multilevel"/>
    <w:tmpl w:val="DE12E250"/>
    <w:lvl w:ilvl="0">
      <w:start w:val="13"/>
      <w:numFmt w:val="decimal"/>
      <w:lvlText w:val="%1"/>
      <w:lvlJc w:val="left"/>
      <w:pPr>
        <w:ind w:left="370" w:hanging="370"/>
      </w:pPr>
      <w:rPr>
        <w:rFonts w:hint="default"/>
      </w:rPr>
    </w:lvl>
    <w:lvl w:ilvl="1">
      <w:start w:val="1"/>
      <w:numFmt w:val="decimal"/>
      <w:lvlText w:val="%1.%2"/>
      <w:lvlJc w:val="left"/>
      <w:pPr>
        <w:ind w:left="1221" w:hanging="3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9" w15:restartNumberingAfterBreak="0">
    <w:nsid w:val="449F3F80"/>
    <w:multiLevelType w:val="multilevel"/>
    <w:tmpl w:val="AE7E8FA4"/>
    <w:lvl w:ilvl="0">
      <w:start w:val="11"/>
      <w:numFmt w:val="decimal"/>
      <w:lvlText w:val="%1"/>
      <w:lvlJc w:val="left"/>
      <w:pPr>
        <w:ind w:left="370" w:hanging="370"/>
      </w:pPr>
      <w:rPr>
        <w:rFonts w:hint="default"/>
      </w:rPr>
    </w:lvl>
    <w:lvl w:ilvl="1">
      <w:start w:val="1"/>
      <w:numFmt w:val="decimal"/>
      <w:lvlText w:val="%1.%2"/>
      <w:lvlJc w:val="left"/>
      <w:pPr>
        <w:ind w:left="1221" w:hanging="3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D271C80"/>
    <w:multiLevelType w:val="multilevel"/>
    <w:tmpl w:val="F9D03898"/>
    <w:lvl w:ilvl="0">
      <w:start w:val="1"/>
      <w:numFmt w:val="upperRoman"/>
      <w:lvlText w:val="%1."/>
      <w:lvlJc w:val="left"/>
      <w:pPr>
        <w:ind w:left="2160" w:hanging="720"/>
      </w:pPr>
      <w:rPr>
        <w:rFonts w:hint="default"/>
      </w:rPr>
    </w:lvl>
    <w:lvl w:ilvl="1">
      <w:start w:val="1"/>
      <w:numFmt w:val="decimal"/>
      <w:isLgl/>
      <w:lvlText w:val="%1.%2"/>
      <w:lvlJc w:val="left"/>
      <w:pPr>
        <w:ind w:left="1800" w:hanging="360"/>
      </w:pPr>
      <w:rPr>
        <w:rFonts w:hint="default"/>
        <w:b w:val="0"/>
        <w:bCs w:val="0"/>
        <w:sz w:val="22"/>
        <w:szCs w:val="22"/>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520" w:hanging="1080"/>
      </w:pPr>
      <w:rPr>
        <w:rFonts w:hint="default"/>
        <w:u w:val="single"/>
      </w:rPr>
    </w:lvl>
    <w:lvl w:ilvl="6">
      <w:start w:val="1"/>
      <w:numFmt w:val="decimal"/>
      <w:isLgl/>
      <w:lvlText w:val="%1.%2.%3.%4.%5.%6.%7"/>
      <w:lvlJc w:val="left"/>
      <w:pPr>
        <w:ind w:left="2520" w:hanging="1080"/>
      </w:pPr>
      <w:rPr>
        <w:rFonts w:hint="default"/>
        <w:u w:val="single"/>
      </w:rPr>
    </w:lvl>
    <w:lvl w:ilvl="7">
      <w:start w:val="1"/>
      <w:numFmt w:val="decimal"/>
      <w:isLgl/>
      <w:lvlText w:val="%1.%2.%3.%4.%5.%6.%7.%8"/>
      <w:lvlJc w:val="left"/>
      <w:pPr>
        <w:ind w:left="2880" w:hanging="1440"/>
      </w:pPr>
      <w:rPr>
        <w:rFonts w:hint="default"/>
        <w:u w:val="single"/>
      </w:rPr>
    </w:lvl>
    <w:lvl w:ilvl="8">
      <w:start w:val="1"/>
      <w:numFmt w:val="decimal"/>
      <w:isLgl/>
      <w:lvlText w:val="%1.%2.%3.%4.%5.%6.%7.%8.%9"/>
      <w:lvlJc w:val="left"/>
      <w:pPr>
        <w:ind w:left="2880" w:hanging="1440"/>
      </w:pPr>
      <w:rPr>
        <w:rFonts w:hint="default"/>
        <w:u w:val="single"/>
      </w:rPr>
    </w:lvl>
  </w:abstractNum>
  <w:abstractNum w:abstractNumId="21" w15:restartNumberingAfterBreak="0">
    <w:nsid w:val="4FD3113C"/>
    <w:multiLevelType w:val="hybridMultilevel"/>
    <w:tmpl w:val="FCB8B7EE"/>
    <w:lvl w:ilvl="0" w:tplc="ECE0F23E">
      <w:start w:val="1"/>
      <w:numFmt w:val="lowerLetter"/>
      <w:lvlText w:val="%1)"/>
      <w:lvlJc w:val="left"/>
      <w:pPr>
        <w:ind w:left="1183" w:hanging="360"/>
      </w:pPr>
      <w:rPr>
        <w:rFonts w:hint="default"/>
      </w:rPr>
    </w:lvl>
    <w:lvl w:ilvl="1" w:tplc="041B0019" w:tentative="1">
      <w:start w:val="1"/>
      <w:numFmt w:val="lowerLetter"/>
      <w:lvlText w:val="%2."/>
      <w:lvlJc w:val="left"/>
      <w:pPr>
        <w:ind w:left="1903" w:hanging="360"/>
      </w:pPr>
    </w:lvl>
    <w:lvl w:ilvl="2" w:tplc="041B001B" w:tentative="1">
      <w:start w:val="1"/>
      <w:numFmt w:val="lowerRoman"/>
      <w:lvlText w:val="%3."/>
      <w:lvlJc w:val="right"/>
      <w:pPr>
        <w:ind w:left="2623" w:hanging="180"/>
      </w:pPr>
    </w:lvl>
    <w:lvl w:ilvl="3" w:tplc="041B000F" w:tentative="1">
      <w:start w:val="1"/>
      <w:numFmt w:val="decimal"/>
      <w:lvlText w:val="%4."/>
      <w:lvlJc w:val="left"/>
      <w:pPr>
        <w:ind w:left="3343" w:hanging="360"/>
      </w:pPr>
    </w:lvl>
    <w:lvl w:ilvl="4" w:tplc="041B0019" w:tentative="1">
      <w:start w:val="1"/>
      <w:numFmt w:val="lowerLetter"/>
      <w:lvlText w:val="%5."/>
      <w:lvlJc w:val="left"/>
      <w:pPr>
        <w:ind w:left="4063" w:hanging="360"/>
      </w:pPr>
    </w:lvl>
    <w:lvl w:ilvl="5" w:tplc="041B001B" w:tentative="1">
      <w:start w:val="1"/>
      <w:numFmt w:val="lowerRoman"/>
      <w:lvlText w:val="%6."/>
      <w:lvlJc w:val="right"/>
      <w:pPr>
        <w:ind w:left="4783" w:hanging="180"/>
      </w:pPr>
    </w:lvl>
    <w:lvl w:ilvl="6" w:tplc="041B000F" w:tentative="1">
      <w:start w:val="1"/>
      <w:numFmt w:val="decimal"/>
      <w:lvlText w:val="%7."/>
      <w:lvlJc w:val="left"/>
      <w:pPr>
        <w:ind w:left="5503" w:hanging="360"/>
      </w:pPr>
    </w:lvl>
    <w:lvl w:ilvl="7" w:tplc="041B0019" w:tentative="1">
      <w:start w:val="1"/>
      <w:numFmt w:val="lowerLetter"/>
      <w:lvlText w:val="%8."/>
      <w:lvlJc w:val="left"/>
      <w:pPr>
        <w:ind w:left="6223" w:hanging="360"/>
      </w:pPr>
    </w:lvl>
    <w:lvl w:ilvl="8" w:tplc="041B001B" w:tentative="1">
      <w:start w:val="1"/>
      <w:numFmt w:val="lowerRoman"/>
      <w:lvlText w:val="%9."/>
      <w:lvlJc w:val="right"/>
      <w:pPr>
        <w:ind w:left="6943" w:hanging="180"/>
      </w:pPr>
    </w:lvl>
  </w:abstractNum>
  <w:abstractNum w:abstractNumId="22" w15:restartNumberingAfterBreak="0">
    <w:nsid w:val="543C3AEF"/>
    <w:multiLevelType w:val="hybridMultilevel"/>
    <w:tmpl w:val="BCC6A2F0"/>
    <w:lvl w:ilvl="0" w:tplc="61A0CFF0">
      <w:start w:val="1"/>
      <w:numFmt w:val="lowerLetter"/>
      <w:lvlText w:val="%1."/>
      <w:lvlJc w:val="left"/>
      <w:pPr>
        <w:ind w:left="21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750D762">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EAB55A">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9C32D0">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A551A">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C1BFE">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1A7E4E">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60F0E0">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4A910">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B16245"/>
    <w:multiLevelType w:val="hybridMultilevel"/>
    <w:tmpl w:val="20FA7A7A"/>
    <w:lvl w:ilvl="0" w:tplc="08EC93DA">
      <w:start w:val="1"/>
      <w:numFmt w:val="lowerLetter"/>
      <w:lvlText w:val="%1."/>
      <w:lvlJc w:val="left"/>
      <w:pPr>
        <w:ind w:left="21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0C4F790">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4C6124">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506E28">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4CBA90">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5493B0">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2839B0">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65A0C">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52C7CE">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596CF3"/>
    <w:multiLevelType w:val="hybridMultilevel"/>
    <w:tmpl w:val="9274FD9E"/>
    <w:lvl w:ilvl="0" w:tplc="64CC5C94">
      <w:start w:val="1"/>
      <w:numFmt w:val="lowerLetter"/>
      <w:lvlText w:val="%1."/>
      <w:lvlJc w:val="left"/>
      <w:pPr>
        <w:ind w:left="720" w:hanging="360"/>
      </w:pPr>
      <w:rPr>
        <w:rFonts w:ascii="Arial" w:eastAsia="Arial" w:hAnsi="Arial" w:cs="Arial"/>
      </w:rPr>
    </w:lvl>
    <w:lvl w:ilvl="1" w:tplc="C826D546">
      <w:start w:val="1"/>
      <w:numFmt w:val="lowerLetter"/>
      <w:lvlText w:val="%2)"/>
      <w:lvlJc w:val="left"/>
      <w:pPr>
        <w:ind w:left="1440" w:hanging="360"/>
      </w:pPr>
      <w:rPr>
        <w:rFonts w:ascii="Arial" w:eastAsia="Arial" w:hAnsi="Arial" w:cs="Arial"/>
      </w:rPr>
    </w:lvl>
    <w:lvl w:ilvl="2" w:tplc="1E76103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B30C2"/>
    <w:multiLevelType w:val="hybridMultilevel"/>
    <w:tmpl w:val="B9F0D410"/>
    <w:lvl w:ilvl="0" w:tplc="041B0017">
      <w:start w:val="1"/>
      <w:numFmt w:val="lowerLetter"/>
      <w:lvlText w:val="%1)"/>
      <w:lvlJc w:val="left"/>
      <w:pPr>
        <w:ind w:left="720" w:hanging="360"/>
      </w:pPr>
    </w:lvl>
    <w:lvl w:ilvl="1" w:tplc="1EC49EE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40035F"/>
    <w:multiLevelType w:val="multilevel"/>
    <w:tmpl w:val="E126F4F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sz w:val="19"/>
        <w:szCs w:val="19"/>
      </w:rPr>
    </w:lvl>
    <w:lvl w:ilvl="2">
      <w:start w:val="1"/>
      <w:numFmt w:val="decimal"/>
      <w:lvlText w:val="%1.%2.%3"/>
      <w:lvlJc w:val="left"/>
      <w:pPr>
        <w:ind w:left="2422" w:hanging="720"/>
      </w:pPr>
      <w:rPr>
        <w:rFonts w:hint="default"/>
        <w:sz w:val="19"/>
        <w:szCs w:val="19"/>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7" w15:restartNumberingAfterBreak="0">
    <w:nsid w:val="720043A0"/>
    <w:multiLevelType w:val="multilevel"/>
    <w:tmpl w:val="3436679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8" w15:restartNumberingAfterBreak="0">
    <w:nsid w:val="77F533D0"/>
    <w:multiLevelType w:val="hybridMultilevel"/>
    <w:tmpl w:val="DE3A0294"/>
    <w:lvl w:ilvl="0" w:tplc="2474FF3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76524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00CA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5622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AAABD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C7E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A680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6A3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40A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797906"/>
    <w:multiLevelType w:val="multilevel"/>
    <w:tmpl w:val="8A4E7670"/>
    <w:lvl w:ilvl="0">
      <w:start w:val="1"/>
      <w:numFmt w:val="decimal"/>
      <w:lvlText w:val="%1."/>
      <w:lvlJc w:val="left"/>
      <w:pPr>
        <w:ind w:left="720" w:hanging="360"/>
      </w:pPr>
      <w:rPr>
        <w:rFonts w:hint="default"/>
        <w:b/>
        <w:bCs/>
      </w:rPr>
    </w:lvl>
    <w:lvl w:ilvl="1">
      <w:start w:val="1"/>
      <w:numFmt w:val="decimal"/>
      <w:isLgl/>
      <w:lvlText w:val="%1.%2."/>
      <w:lvlJc w:val="left"/>
      <w:pPr>
        <w:ind w:left="821" w:hanging="395"/>
      </w:pPr>
      <w:rPr>
        <w:rFonts w:eastAsia="Arial" w:hint="default"/>
      </w:rPr>
    </w:lvl>
    <w:lvl w:ilvl="2">
      <w:start w:val="1"/>
      <w:numFmt w:val="decimal"/>
      <w:isLgl/>
      <w:lvlText w:val="%1.%2.%3."/>
      <w:lvlJc w:val="left"/>
      <w:pPr>
        <w:ind w:left="1212" w:hanging="720"/>
      </w:pPr>
      <w:rPr>
        <w:rFonts w:eastAsia="Arial" w:hint="default"/>
      </w:rPr>
    </w:lvl>
    <w:lvl w:ilvl="3">
      <w:start w:val="1"/>
      <w:numFmt w:val="decimal"/>
      <w:isLgl/>
      <w:lvlText w:val="%1.%2.%3.%4."/>
      <w:lvlJc w:val="left"/>
      <w:pPr>
        <w:ind w:left="1278" w:hanging="720"/>
      </w:pPr>
      <w:rPr>
        <w:rFonts w:eastAsia="Arial" w:hint="default"/>
      </w:rPr>
    </w:lvl>
    <w:lvl w:ilvl="4">
      <w:start w:val="1"/>
      <w:numFmt w:val="decimal"/>
      <w:isLgl/>
      <w:lvlText w:val="%1.%2.%3.%4.%5."/>
      <w:lvlJc w:val="left"/>
      <w:pPr>
        <w:ind w:left="1704" w:hanging="1080"/>
      </w:pPr>
      <w:rPr>
        <w:rFonts w:eastAsia="Arial" w:hint="default"/>
      </w:rPr>
    </w:lvl>
    <w:lvl w:ilvl="5">
      <w:start w:val="1"/>
      <w:numFmt w:val="decimal"/>
      <w:isLgl/>
      <w:lvlText w:val="%1.%2.%3.%4.%5.%6."/>
      <w:lvlJc w:val="left"/>
      <w:pPr>
        <w:ind w:left="1770" w:hanging="1080"/>
      </w:pPr>
      <w:rPr>
        <w:rFonts w:eastAsia="Arial" w:hint="default"/>
      </w:rPr>
    </w:lvl>
    <w:lvl w:ilvl="6">
      <w:start w:val="1"/>
      <w:numFmt w:val="decimal"/>
      <w:isLgl/>
      <w:lvlText w:val="%1.%2.%3.%4.%5.%6.%7."/>
      <w:lvlJc w:val="left"/>
      <w:pPr>
        <w:ind w:left="2196" w:hanging="1440"/>
      </w:pPr>
      <w:rPr>
        <w:rFonts w:eastAsia="Arial" w:hint="default"/>
      </w:rPr>
    </w:lvl>
    <w:lvl w:ilvl="7">
      <w:start w:val="1"/>
      <w:numFmt w:val="decimal"/>
      <w:isLgl/>
      <w:lvlText w:val="%1.%2.%3.%4.%5.%6.%7.%8."/>
      <w:lvlJc w:val="left"/>
      <w:pPr>
        <w:ind w:left="2262" w:hanging="1440"/>
      </w:pPr>
      <w:rPr>
        <w:rFonts w:eastAsia="Arial" w:hint="default"/>
      </w:rPr>
    </w:lvl>
    <w:lvl w:ilvl="8">
      <w:start w:val="1"/>
      <w:numFmt w:val="decimal"/>
      <w:isLgl/>
      <w:lvlText w:val="%1.%2.%3.%4.%5.%6.%7.%8.%9."/>
      <w:lvlJc w:val="left"/>
      <w:pPr>
        <w:ind w:left="2328" w:hanging="1440"/>
      </w:pPr>
      <w:rPr>
        <w:rFonts w:eastAsia="Arial" w:hint="default"/>
      </w:rPr>
    </w:lvl>
  </w:abstractNum>
  <w:abstractNum w:abstractNumId="30" w15:restartNumberingAfterBreak="0">
    <w:nsid w:val="7C6D22AB"/>
    <w:multiLevelType w:val="multilevel"/>
    <w:tmpl w:val="7384E9D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1" w15:restartNumberingAfterBreak="0">
    <w:nsid w:val="7D1141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A67C78"/>
    <w:multiLevelType w:val="multilevel"/>
    <w:tmpl w:val="9E9072FA"/>
    <w:lvl w:ilvl="0">
      <w:start w:val="10"/>
      <w:numFmt w:val="decimal"/>
      <w:lvlText w:val="%1"/>
      <w:lvlJc w:val="left"/>
      <w:pPr>
        <w:ind w:left="370" w:hanging="370"/>
      </w:pPr>
      <w:rPr>
        <w:rFonts w:hint="default"/>
      </w:rPr>
    </w:lvl>
    <w:lvl w:ilvl="1">
      <w:start w:val="1"/>
      <w:numFmt w:val="decimal"/>
      <w:lvlText w:val="%1.%2"/>
      <w:lvlJc w:val="left"/>
      <w:pPr>
        <w:ind w:left="480" w:hanging="37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1740" w:hanging="108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320" w:hanging="1440"/>
      </w:pPr>
      <w:rPr>
        <w:rFonts w:hint="default"/>
      </w:rPr>
    </w:lvl>
  </w:abstractNum>
  <w:num w:numId="1" w16cid:durableId="62260573">
    <w:abstractNumId w:val="20"/>
  </w:num>
  <w:num w:numId="2" w16cid:durableId="582183840">
    <w:abstractNumId w:val="28"/>
  </w:num>
  <w:num w:numId="3" w16cid:durableId="2058312947">
    <w:abstractNumId w:val="0"/>
  </w:num>
  <w:num w:numId="4" w16cid:durableId="469707543">
    <w:abstractNumId w:val="29"/>
  </w:num>
  <w:num w:numId="5" w16cid:durableId="351997943">
    <w:abstractNumId w:val="9"/>
  </w:num>
  <w:num w:numId="6" w16cid:durableId="179516335">
    <w:abstractNumId w:val="6"/>
  </w:num>
  <w:num w:numId="7" w16cid:durableId="109931738">
    <w:abstractNumId w:val="27"/>
  </w:num>
  <w:num w:numId="8" w16cid:durableId="393547286">
    <w:abstractNumId w:val="8"/>
  </w:num>
  <w:num w:numId="9" w16cid:durableId="1669751780">
    <w:abstractNumId w:val="1"/>
  </w:num>
  <w:num w:numId="10" w16cid:durableId="1837912445">
    <w:abstractNumId w:val="10"/>
  </w:num>
  <w:num w:numId="11" w16cid:durableId="1856921698">
    <w:abstractNumId w:val="26"/>
  </w:num>
  <w:num w:numId="12" w16cid:durableId="703142099">
    <w:abstractNumId w:val="3"/>
  </w:num>
  <w:num w:numId="13" w16cid:durableId="1258903172">
    <w:abstractNumId w:val="7"/>
  </w:num>
  <w:num w:numId="14" w16cid:durableId="1304042618">
    <w:abstractNumId w:val="30"/>
  </w:num>
  <w:num w:numId="15" w16cid:durableId="525094841">
    <w:abstractNumId w:val="12"/>
  </w:num>
  <w:num w:numId="16" w16cid:durableId="1094546438">
    <w:abstractNumId w:val="25"/>
  </w:num>
  <w:num w:numId="17" w16cid:durableId="5250524">
    <w:abstractNumId w:val="16"/>
  </w:num>
  <w:num w:numId="18" w16cid:durableId="876963362">
    <w:abstractNumId w:val="2"/>
  </w:num>
  <w:num w:numId="19" w16cid:durableId="1059092973">
    <w:abstractNumId w:val="24"/>
  </w:num>
  <w:num w:numId="20" w16cid:durableId="2138402629">
    <w:abstractNumId w:val="31"/>
  </w:num>
  <w:num w:numId="21" w16cid:durableId="1361859684">
    <w:abstractNumId w:val="11"/>
  </w:num>
  <w:num w:numId="22" w16cid:durableId="1104308085">
    <w:abstractNumId w:val="32"/>
  </w:num>
  <w:num w:numId="23" w16cid:durableId="81797971">
    <w:abstractNumId w:val="19"/>
  </w:num>
  <w:num w:numId="24" w16cid:durableId="1272975769">
    <w:abstractNumId w:val="15"/>
  </w:num>
  <w:num w:numId="25" w16cid:durableId="724570080">
    <w:abstractNumId w:val="13"/>
  </w:num>
  <w:num w:numId="26" w16cid:durableId="379866386">
    <w:abstractNumId w:val="21"/>
  </w:num>
  <w:num w:numId="27" w16cid:durableId="1729842515">
    <w:abstractNumId w:val="18"/>
  </w:num>
  <w:num w:numId="28" w16cid:durableId="1305693201">
    <w:abstractNumId w:val="4"/>
  </w:num>
  <w:num w:numId="29" w16cid:durableId="210116197">
    <w:abstractNumId w:val="22"/>
  </w:num>
  <w:num w:numId="30" w16cid:durableId="1326324845">
    <w:abstractNumId w:val="23"/>
  </w:num>
  <w:num w:numId="31" w16cid:durableId="854538425">
    <w:abstractNumId w:val="17"/>
  </w:num>
  <w:num w:numId="32" w16cid:durableId="1929346784">
    <w:abstractNumId w:val="14"/>
  </w:num>
  <w:num w:numId="33" w16cid:durableId="863712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B57D8"/>
    <w:rsid w:val="0000295E"/>
    <w:rsid w:val="0000507F"/>
    <w:rsid w:val="00005D61"/>
    <w:rsid w:val="0000769A"/>
    <w:rsid w:val="00015EAB"/>
    <w:rsid w:val="00023EB1"/>
    <w:rsid w:val="000272EC"/>
    <w:rsid w:val="000300F2"/>
    <w:rsid w:val="00031C31"/>
    <w:rsid w:val="0004106C"/>
    <w:rsid w:val="00042488"/>
    <w:rsid w:val="000467B9"/>
    <w:rsid w:val="00055EA5"/>
    <w:rsid w:val="00057E25"/>
    <w:rsid w:val="00066E82"/>
    <w:rsid w:val="00075F3C"/>
    <w:rsid w:val="000777D7"/>
    <w:rsid w:val="0008433F"/>
    <w:rsid w:val="00091B30"/>
    <w:rsid w:val="000A41AC"/>
    <w:rsid w:val="000A4B48"/>
    <w:rsid w:val="000A6F6A"/>
    <w:rsid w:val="000A72AA"/>
    <w:rsid w:val="000C0E88"/>
    <w:rsid w:val="000C42FC"/>
    <w:rsid w:val="000C4C47"/>
    <w:rsid w:val="000E0140"/>
    <w:rsid w:val="000E16E5"/>
    <w:rsid w:val="000E57F7"/>
    <w:rsid w:val="000F649F"/>
    <w:rsid w:val="001064D0"/>
    <w:rsid w:val="001240B7"/>
    <w:rsid w:val="00133D42"/>
    <w:rsid w:val="001441D3"/>
    <w:rsid w:val="001477BB"/>
    <w:rsid w:val="001529ED"/>
    <w:rsid w:val="0015519F"/>
    <w:rsid w:val="00155CD3"/>
    <w:rsid w:val="0016101F"/>
    <w:rsid w:val="00162D86"/>
    <w:rsid w:val="001652A7"/>
    <w:rsid w:val="00165D73"/>
    <w:rsid w:val="00175A05"/>
    <w:rsid w:val="001842FA"/>
    <w:rsid w:val="001A29AE"/>
    <w:rsid w:val="001A2D46"/>
    <w:rsid w:val="001B57D8"/>
    <w:rsid w:val="001D3D37"/>
    <w:rsid w:val="001E21D3"/>
    <w:rsid w:val="001F2824"/>
    <w:rsid w:val="001F45AF"/>
    <w:rsid w:val="001F5172"/>
    <w:rsid w:val="00203B09"/>
    <w:rsid w:val="002144B2"/>
    <w:rsid w:val="00215F33"/>
    <w:rsid w:val="00223C06"/>
    <w:rsid w:val="00233E1D"/>
    <w:rsid w:val="00243217"/>
    <w:rsid w:val="00243ACC"/>
    <w:rsid w:val="00245A40"/>
    <w:rsid w:val="002502B0"/>
    <w:rsid w:val="002538F7"/>
    <w:rsid w:val="00254A52"/>
    <w:rsid w:val="00254A56"/>
    <w:rsid w:val="00255833"/>
    <w:rsid w:val="00263E88"/>
    <w:rsid w:val="00265A36"/>
    <w:rsid w:val="0028060F"/>
    <w:rsid w:val="002A03E4"/>
    <w:rsid w:val="002A19E7"/>
    <w:rsid w:val="002A7B5C"/>
    <w:rsid w:val="002C7194"/>
    <w:rsid w:val="002D05E6"/>
    <w:rsid w:val="002D0980"/>
    <w:rsid w:val="002E709E"/>
    <w:rsid w:val="002E7B9C"/>
    <w:rsid w:val="002F0372"/>
    <w:rsid w:val="003052E8"/>
    <w:rsid w:val="00316C46"/>
    <w:rsid w:val="00322693"/>
    <w:rsid w:val="003300E2"/>
    <w:rsid w:val="00331A00"/>
    <w:rsid w:val="00334CFA"/>
    <w:rsid w:val="00341605"/>
    <w:rsid w:val="00342EBA"/>
    <w:rsid w:val="00354154"/>
    <w:rsid w:val="00360E52"/>
    <w:rsid w:val="00361847"/>
    <w:rsid w:val="00364F2D"/>
    <w:rsid w:val="00364F42"/>
    <w:rsid w:val="00370826"/>
    <w:rsid w:val="00380FA7"/>
    <w:rsid w:val="0038264B"/>
    <w:rsid w:val="00382DDE"/>
    <w:rsid w:val="00386F4A"/>
    <w:rsid w:val="003957E2"/>
    <w:rsid w:val="00397295"/>
    <w:rsid w:val="003A3561"/>
    <w:rsid w:val="003B6BB3"/>
    <w:rsid w:val="003B7AC9"/>
    <w:rsid w:val="003D22B6"/>
    <w:rsid w:val="003D4884"/>
    <w:rsid w:val="003D7C43"/>
    <w:rsid w:val="003E2863"/>
    <w:rsid w:val="003F3800"/>
    <w:rsid w:val="003F5929"/>
    <w:rsid w:val="003F750A"/>
    <w:rsid w:val="00400A16"/>
    <w:rsid w:val="00401E15"/>
    <w:rsid w:val="004058C9"/>
    <w:rsid w:val="0040755B"/>
    <w:rsid w:val="00415B37"/>
    <w:rsid w:val="0041603B"/>
    <w:rsid w:val="0042519D"/>
    <w:rsid w:val="0042536D"/>
    <w:rsid w:val="00435C51"/>
    <w:rsid w:val="00436927"/>
    <w:rsid w:val="00437CB0"/>
    <w:rsid w:val="0044123C"/>
    <w:rsid w:val="00441804"/>
    <w:rsid w:val="00441B10"/>
    <w:rsid w:val="00443E23"/>
    <w:rsid w:val="00450A03"/>
    <w:rsid w:val="004622F8"/>
    <w:rsid w:val="00481842"/>
    <w:rsid w:val="00485187"/>
    <w:rsid w:val="004976C8"/>
    <w:rsid w:val="004A32AD"/>
    <w:rsid w:val="004D1149"/>
    <w:rsid w:val="004F446E"/>
    <w:rsid w:val="004F5E72"/>
    <w:rsid w:val="005040E2"/>
    <w:rsid w:val="00504DB4"/>
    <w:rsid w:val="005323B8"/>
    <w:rsid w:val="00533530"/>
    <w:rsid w:val="00533D46"/>
    <w:rsid w:val="00535762"/>
    <w:rsid w:val="00535EA8"/>
    <w:rsid w:val="00541994"/>
    <w:rsid w:val="00551D8A"/>
    <w:rsid w:val="005671D7"/>
    <w:rsid w:val="00567C08"/>
    <w:rsid w:val="00575176"/>
    <w:rsid w:val="0058478B"/>
    <w:rsid w:val="00585CB4"/>
    <w:rsid w:val="0059321E"/>
    <w:rsid w:val="00594B13"/>
    <w:rsid w:val="005A1287"/>
    <w:rsid w:val="005A19CB"/>
    <w:rsid w:val="005B1F78"/>
    <w:rsid w:val="005C4269"/>
    <w:rsid w:val="005C4626"/>
    <w:rsid w:val="005C617F"/>
    <w:rsid w:val="005D159D"/>
    <w:rsid w:val="005E25C1"/>
    <w:rsid w:val="005E63F8"/>
    <w:rsid w:val="005F45B6"/>
    <w:rsid w:val="005F525E"/>
    <w:rsid w:val="005F638A"/>
    <w:rsid w:val="0060535E"/>
    <w:rsid w:val="00613D48"/>
    <w:rsid w:val="006336D5"/>
    <w:rsid w:val="00645221"/>
    <w:rsid w:val="00652711"/>
    <w:rsid w:val="006578C6"/>
    <w:rsid w:val="00661D11"/>
    <w:rsid w:val="00664266"/>
    <w:rsid w:val="00664847"/>
    <w:rsid w:val="00665282"/>
    <w:rsid w:val="00675A9C"/>
    <w:rsid w:val="00677FF7"/>
    <w:rsid w:val="006805F6"/>
    <w:rsid w:val="006A0791"/>
    <w:rsid w:val="006A3EC6"/>
    <w:rsid w:val="006B30CF"/>
    <w:rsid w:val="006B432C"/>
    <w:rsid w:val="006B68C7"/>
    <w:rsid w:val="006B6A50"/>
    <w:rsid w:val="006C2A72"/>
    <w:rsid w:val="006C31BB"/>
    <w:rsid w:val="006C5364"/>
    <w:rsid w:val="006C5719"/>
    <w:rsid w:val="006D2945"/>
    <w:rsid w:val="006D3244"/>
    <w:rsid w:val="006E1491"/>
    <w:rsid w:val="006E2509"/>
    <w:rsid w:val="006F032B"/>
    <w:rsid w:val="006F07C7"/>
    <w:rsid w:val="006F7CA1"/>
    <w:rsid w:val="0070360A"/>
    <w:rsid w:val="00704AA3"/>
    <w:rsid w:val="007064C8"/>
    <w:rsid w:val="00706E61"/>
    <w:rsid w:val="007106C6"/>
    <w:rsid w:val="00721699"/>
    <w:rsid w:val="00721CD2"/>
    <w:rsid w:val="007224DA"/>
    <w:rsid w:val="00723A2C"/>
    <w:rsid w:val="00723FF9"/>
    <w:rsid w:val="00747B79"/>
    <w:rsid w:val="0075288B"/>
    <w:rsid w:val="0075363A"/>
    <w:rsid w:val="0076619C"/>
    <w:rsid w:val="00771B2E"/>
    <w:rsid w:val="00787526"/>
    <w:rsid w:val="00787529"/>
    <w:rsid w:val="00792BC2"/>
    <w:rsid w:val="00795E13"/>
    <w:rsid w:val="007969CB"/>
    <w:rsid w:val="00797B64"/>
    <w:rsid w:val="007A2F23"/>
    <w:rsid w:val="007B116A"/>
    <w:rsid w:val="007B2E2E"/>
    <w:rsid w:val="007C02F8"/>
    <w:rsid w:val="007C04B1"/>
    <w:rsid w:val="007C54D9"/>
    <w:rsid w:val="007C675E"/>
    <w:rsid w:val="007D2AD2"/>
    <w:rsid w:val="007E6D42"/>
    <w:rsid w:val="007F4282"/>
    <w:rsid w:val="007F43C1"/>
    <w:rsid w:val="007F4C5E"/>
    <w:rsid w:val="008165C6"/>
    <w:rsid w:val="00830373"/>
    <w:rsid w:val="00831507"/>
    <w:rsid w:val="008360B1"/>
    <w:rsid w:val="00841DB4"/>
    <w:rsid w:val="0084252F"/>
    <w:rsid w:val="00843698"/>
    <w:rsid w:val="008470FF"/>
    <w:rsid w:val="00865B54"/>
    <w:rsid w:val="008719B1"/>
    <w:rsid w:val="0087397D"/>
    <w:rsid w:val="00882CCF"/>
    <w:rsid w:val="008930C9"/>
    <w:rsid w:val="008A2F16"/>
    <w:rsid w:val="008B44DB"/>
    <w:rsid w:val="008C44B9"/>
    <w:rsid w:val="008D2832"/>
    <w:rsid w:val="008E4916"/>
    <w:rsid w:val="008E729F"/>
    <w:rsid w:val="008F7DB9"/>
    <w:rsid w:val="0090772E"/>
    <w:rsid w:val="00910D42"/>
    <w:rsid w:val="00912D18"/>
    <w:rsid w:val="009246B6"/>
    <w:rsid w:val="00930ADC"/>
    <w:rsid w:val="00933EF7"/>
    <w:rsid w:val="009344E0"/>
    <w:rsid w:val="00947933"/>
    <w:rsid w:val="00947CA8"/>
    <w:rsid w:val="00953890"/>
    <w:rsid w:val="009549EA"/>
    <w:rsid w:val="009843DC"/>
    <w:rsid w:val="0098698B"/>
    <w:rsid w:val="00990C11"/>
    <w:rsid w:val="00991DA1"/>
    <w:rsid w:val="009A0356"/>
    <w:rsid w:val="009A7377"/>
    <w:rsid w:val="009B00BD"/>
    <w:rsid w:val="009B1AAE"/>
    <w:rsid w:val="009B7ACA"/>
    <w:rsid w:val="009C2F5A"/>
    <w:rsid w:val="009C7753"/>
    <w:rsid w:val="009D41C2"/>
    <w:rsid w:val="009E0DE6"/>
    <w:rsid w:val="009E2F92"/>
    <w:rsid w:val="009E5582"/>
    <w:rsid w:val="009E6BB4"/>
    <w:rsid w:val="00A049E6"/>
    <w:rsid w:val="00A108F6"/>
    <w:rsid w:val="00A117DA"/>
    <w:rsid w:val="00A16522"/>
    <w:rsid w:val="00A22131"/>
    <w:rsid w:val="00A24C37"/>
    <w:rsid w:val="00A32F01"/>
    <w:rsid w:val="00A33F4E"/>
    <w:rsid w:val="00A347E0"/>
    <w:rsid w:val="00A53847"/>
    <w:rsid w:val="00A56883"/>
    <w:rsid w:val="00A57FDC"/>
    <w:rsid w:val="00A75F2E"/>
    <w:rsid w:val="00A82618"/>
    <w:rsid w:val="00A843B4"/>
    <w:rsid w:val="00A96C68"/>
    <w:rsid w:val="00AA66E8"/>
    <w:rsid w:val="00AB73A5"/>
    <w:rsid w:val="00AD1E68"/>
    <w:rsid w:val="00AE7B87"/>
    <w:rsid w:val="00AF2399"/>
    <w:rsid w:val="00AF5E4E"/>
    <w:rsid w:val="00B01676"/>
    <w:rsid w:val="00B0386B"/>
    <w:rsid w:val="00B136BE"/>
    <w:rsid w:val="00B30E72"/>
    <w:rsid w:val="00B40618"/>
    <w:rsid w:val="00B423E9"/>
    <w:rsid w:val="00B43D28"/>
    <w:rsid w:val="00B453F0"/>
    <w:rsid w:val="00B52BD4"/>
    <w:rsid w:val="00B552FF"/>
    <w:rsid w:val="00B56A31"/>
    <w:rsid w:val="00B659E6"/>
    <w:rsid w:val="00B671CE"/>
    <w:rsid w:val="00B873BC"/>
    <w:rsid w:val="00BA1A98"/>
    <w:rsid w:val="00BA3085"/>
    <w:rsid w:val="00BA4454"/>
    <w:rsid w:val="00BB023A"/>
    <w:rsid w:val="00BB0D74"/>
    <w:rsid w:val="00BB7DFF"/>
    <w:rsid w:val="00BB7F16"/>
    <w:rsid w:val="00BC2CB5"/>
    <w:rsid w:val="00BD7955"/>
    <w:rsid w:val="00BE7297"/>
    <w:rsid w:val="00BF336C"/>
    <w:rsid w:val="00BF6417"/>
    <w:rsid w:val="00BF67B0"/>
    <w:rsid w:val="00C068A7"/>
    <w:rsid w:val="00C1642C"/>
    <w:rsid w:val="00C1647B"/>
    <w:rsid w:val="00C22443"/>
    <w:rsid w:val="00C261C1"/>
    <w:rsid w:val="00C26CAD"/>
    <w:rsid w:val="00C44959"/>
    <w:rsid w:val="00C45724"/>
    <w:rsid w:val="00C56CE7"/>
    <w:rsid w:val="00C575EE"/>
    <w:rsid w:val="00C62294"/>
    <w:rsid w:val="00C82749"/>
    <w:rsid w:val="00C83305"/>
    <w:rsid w:val="00C846A5"/>
    <w:rsid w:val="00C92390"/>
    <w:rsid w:val="00C94BE9"/>
    <w:rsid w:val="00CC4F88"/>
    <w:rsid w:val="00CD2124"/>
    <w:rsid w:val="00CD2D77"/>
    <w:rsid w:val="00CD4282"/>
    <w:rsid w:val="00CD5228"/>
    <w:rsid w:val="00CF75E2"/>
    <w:rsid w:val="00D045AB"/>
    <w:rsid w:val="00D04671"/>
    <w:rsid w:val="00D22FA4"/>
    <w:rsid w:val="00D32384"/>
    <w:rsid w:val="00D33B37"/>
    <w:rsid w:val="00D36F1C"/>
    <w:rsid w:val="00D37A1B"/>
    <w:rsid w:val="00D4121E"/>
    <w:rsid w:val="00D57F94"/>
    <w:rsid w:val="00D81C1E"/>
    <w:rsid w:val="00D8566D"/>
    <w:rsid w:val="00D94DD2"/>
    <w:rsid w:val="00D97979"/>
    <w:rsid w:val="00DA5F0E"/>
    <w:rsid w:val="00DB37D3"/>
    <w:rsid w:val="00DB37ED"/>
    <w:rsid w:val="00DC309E"/>
    <w:rsid w:val="00DC3C00"/>
    <w:rsid w:val="00DD0286"/>
    <w:rsid w:val="00DD4D0E"/>
    <w:rsid w:val="00DE6269"/>
    <w:rsid w:val="00DE6CE0"/>
    <w:rsid w:val="00DF67A4"/>
    <w:rsid w:val="00E039F9"/>
    <w:rsid w:val="00E03BA9"/>
    <w:rsid w:val="00E07290"/>
    <w:rsid w:val="00E12316"/>
    <w:rsid w:val="00E12B0B"/>
    <w:rsid w:val="00E15AA6"/>
    <w:rsid w:val="00E258E1"/>
    <w:rsid w:val="00E267E0"/>
    <w:rsid w:val="00E268ED"/>
    <w:rsid w:val="00E36F1D"/>
    <w:rsid w:val="00E45E5F"/>
    <w:rsid w:val="00E45F26"/>
    <w:rsid w:val="00E47BED"/>
    <w:rsid w:val="00E47E39"/>
    <w:rsid w:val="00E524F9"/>
    <w:rsid w:val="00E63D9D"/>
    <w:rsid w:val="00E735AE"/>
    <w:rsid w:val="00E7416F"/>
    <w:rsid w:val="00E74909"/>
    <w:rsid w:val="00E7568E"/>
    <w:rsid w:val="00E83FAC"/>
    <w:rsid w:val="00E8792A"/>
    <w:rsid w:val="00EA01E7"/>
    <w:rsid w:val="00EA0E8D"/>
    <w:rsid w:val="00EA4C7C"/>
    <w:rsid w:val="00EA6B5F"/>
    <w:rsid w:val="00EB0379"/>
    <w:rsid w:val="00EB5AB5"/>
    <w:rsid w:val="00EC6F4D"/>
    <w:rsid w:val="00EC756B"/>
    <w:rsid w:val="00ED3E01"/>
    <w:rsid w:val="00EE7D7D"/>
    <w:rsid w:val="00EF758E"/>
    <w:rsid w:val="00F017A9"/>
    <w:rsid w:val="00F01A22"/>
    <w:rsid w:val="00F01DEE"/>
    <w:rsid w:val="00F020CF"/>
    <w:rsid w:val="00F155C8"/>
    <w:rsid w:val="00F174F1"/>
    <w:rsid w:val="00F44950"/>
    <w:rsid w:val="00F50A53"/>
    <w:rsid w:val="00F5427F"/>
    <w:rsid w:val="00F60F98"/>
    <w:rsid w:val="00F616EC"/>
    <w:rsid w:val="00F7100F"/>
    <w:rsid w:val="00F756B0"/>
    <w:rsid w:val="00F80B7F"/>
    <w:rsid w:val="00F9403E"/>
    <w:rsid w:val="00FB0C76"/>
    <w:rsid w:val="00FB3276"/>
    <w:rsid w:val="00FC035C"/>
    <w:rsid w:val="00FD596A"/>
    <w:rsid w:val="00FD789C"/>
    <w:rsid w:val="00FD792A"/>
    <w:rsid w:val="00FE166B"/>
    <w:rsid w:val="00FE166E"/>
    <w:rsid w:val="00FF61C3"/>
    <w:rsid w:val="00FF63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F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style>
  <w:style w:type="paragraph" w:styleId="Nadpis1">
    <w:name w:val="heading 1"/>
    <w:next w:val="Normlny"/>
    <w:link w:val="Nadpis1Char"/>
    <w:uiPriority w:val="9"/>
    <w:qFormat/>
    <w:rsid w:val="00B0386B"/>
    <w:pPr>
      <w:keepNext/>
      <w:keepLines/>
      <w:widowControl/>
      <w:numPr>
        <w:numId w:val="3"/>
      </w:numPr>
      <w:spacing w:after="191" w:line="259" w:lineRule="auto"/>
      <w:ind w:left="370" w:hanging="10"/>
      <w:outlineLvl w:val="0"/>
    </w:pPr>
    <w:rPr>
      <w:rFonts w:ascii="Arial" w:eastAsia="Arial" w:hAnsi="Arial" w:cs="Arial"/>
      <w:b/>
      <w:color w:val="00747D"/>
      <w:kern w:val="2"/>
      <w:sz w:val="19"/>
      <w:szCs w:val="24"/>
      <w:lang w:val="sk-SK" w:eastAsia="sk-SK"/>
    </w:rPr>
  </w:style>
  <w:style w:type="paragraph" w:styleId="Nadpis2">
    <w:name w:val="heading 2"/>
    <w:basedOn w:val="Normlny"/>
    <w:next w:val="Normlny"/>
    <w:link w:val="Nadpis2Char"/>
    <w:uiPriority w:val="9"/>
    <w:unhideWhenUsed/>
    <w:qFormat/>
    <w:rsid w:val="006D32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Revzia">
    <w:name w:val="Revision"/>
    <w:hidden/>
    <w:uiPriority w:val="99"/>
    <w:semiHidden/>
    <w:rsid w:val="00FD596A"/>
    <w:pPr>
      <w:widowControl/>
      <w:spacing w:after="0" w:line="240" w:lineRule="auto"/>
    </w:pPr>
  </w:style>
  <w:style w:type="paragraph" w:styleId="Odsekzoznamu">
    <w:name w:val="List Paragraph"/>
    <w:basedOn w:val="Normlny"/>
    <w:link w:val="OdsekzoznamuChar"/>
    <w:uiPriority w:val="34"/>
    <w:qFormat/>
    <w:rsid w:val="00D81C1E"/>
    <w:pPr>
      <w:ind w:left="720"/>
      <w:contextualSpacing/>
    </w:pPr>
  </w:style>
  <w:style w:type="character" w:styleId="Hypertextovprepojenie">
    <w:name w:val="Hyperlink"/>
    <w:basedOn w:val="Predvolenpsmoodseku"/>
    <w:uiPriority w:val="99"/>
    <w:unhideWhenUsed/>
    <w:rsid w:val="001441D3"/>
    <w:rPr>
      <w:color w:val="0000FF" w:themeColor="hyperlink"/>
      <w:u w:val="single"/>
    </w:rPr>
  </w:style>
  <w:style w:type="character" w:styleId="Nevyrieenzmienka">
    <w:name w:val="Unresolved Mention"/>
    <w:basedOn w:val="Predvolenpsmoodseku"/>
    <w:uiPriority w:val="99"/>
    <w:semiHidden/>
    <w:unhideWhenUsed/>
    <w:rsid w:val="001441D3"/>
    <w:rPr>
      <w:color w:val="605E5C"/>
      <w:shd w:val="clear" w:color="auto" w:fill="E1DFDD"/>
    </w:rPr>
  </w:style>
  <w:style w:type="character" w:styleId="Odkaznakomentr">
    <w:name w:val="annotation reference"/>
    <w:basedOn w:val="Predvolenpsmoodseku"/>
    <w:uiPriority w:val="99"/>
    <w:semiHidden/>
    <w:unhideWhenUsed/>
    <w:rsid w:val="00F017A9"/>
    <w:rPr>
      <w:sz w:val="16"/>
      <w:szCs w:val="16"/>
    </w:rPr>
  </w:style>
  <w:style w:type="paragraph" w:styleId="Textkomentra">
    <w:name w:val="annotation text"/>
    <w:basedOn w:val="Normlny"/>
    <w:link w:val="TextkomentraChar"/>
    <w:uiPriority w:val="99"/>
    <w:unhideWhenUsed/>
    <w:rsid w:val="00F017A9"/>
    <w:pPr>
      <w:spacing w:line="240" w:lineRule="auto"/>
    </w:pPr>
    <w:rPr>
      <w:sz w:val="20"/>
      <w:szCs w:val="20"/>
    </w:rPr>
  </w:style>
  <w:style w:type="character" w:customStyle="1" w:styleId="TextkomentraChar">
    <w:name w:val="Text komentára Char"/>
    <w:basedOn w:val="Predvolenpsmoodseku"/>
    <w:link w:val="Textkomentra"/>
    <w:uiPriority w:val="99"/>
    <w:rsid w:val="00F017A9"/>
    <w:rPr>
      <w:sz w:val="20"/>
      <w:szCs w:val="20"/>
    </w:rPr>
  </w:style>
  <w:style w:type="paragraph" w:styleId="Predmetkomentra">
    <w:name w:val="annotation subject"/>
    <w:basedOn w:val="Textkomentra"/>
    <w:next w:val="Textkomentra"/>
    <w:link w:val="PredmetkomentraChar"/>
    <w:uiPriority w:val="99"/>
    <w:semiHidden/>
    <w:unhideWhenUsed/>
    <w:rsid w:val="00F017A9"/>
    <w:rPr>
      <w:b/>
      <w:bCs/>
    </w:rPr>
  </w:style>
  <w:style w:type="character" w:customStyle="1" w:styleId="PredmetkomentraChar">
    <w:name w:val="Predmet komentára Char"/>
    <w:basedOn w:val="TextkomentraChar"/>
    <w:link w:val="Predmetkomentra"/>
    <w:uiPriority w:val="99"/>
    <w:semiHidden/>
    <w:rsid w:val="00F017A9"/>
    <w:rPr>
      <w:b/>
      <w:bCs/>
      <w:sz w:val="20"/>
      <w:szCs w:val="20"/>
    </w:rPr>
  </w:style>
  <w:style w:type="character" w:customStyle="1" w:styleId="OdsekzoznamuChar">
    <w:name w:val="Odsek zoznamu Char"/>
    <w:link w:val="Odsekzoznamu"/>
    <w:uiPriority w:val="34"/>
    <w:locked/>
    <w:rsid w:val="002E7B9C"/>
  </w:style>
  <w:style w:type="character" w:customStyle="1" w:styleId="Nadpis1Char">
    <w:name w:val="Nadpis 1 Char"/>
    <w:basedOn w:val="Predvolenpsmoodseku"/>
    <w:link w:val="Nadpis1"/>
    <w:uiPriority w:val="9"/>
    <w:rsid w:val="00B0386B"/>
    <w:rPr>
      <w:rFonts w:ascii="Arial" w:eastAsia="Arial" w:hAnsi="Arial" w:cs="Arial"/>
      <w:b/>
      <w:color w:val="00747D"/>
      <w:kern w:val="2"/>
      <w:sz w:val="19"/>
      <w:szCs w:val="24"/>
      <w:lang w:val="sk-SK" w:eastAsia="sk-SK"/>
    </w:rPr>
  </w:style>
  <w:style w:type="table" w:customStyle="1" w:styleId="TableGrid">
    <w:name w:val="TableGrid"/>
    <w:rsid w:val="00B0386B"/>
    <w:pPr>
      <w:widowControl/>
      <w:spacing w:after="0" w:line="240" w:lineRule="auto"/>
    </w:pPr>
    <w:rPr>
      <w:rFonts w:eastAsiaTheme="minorEastAsia"/>
      <w:kern w:val="2"/>
      <w:sz w:val="24"/>
      <w:szCs w:val="24"/>
      <w:lang w:val="sk-SK" w:eastAsia="sk-SK"/>
    </w:rPr>
    <w:tblPr>
      <w:tblCellMar>
        <w:top w:w="0" w:type="dxa"/>
        <w:left w:w="0" w:type="dxa"/>
        <w:bottom w:w="0" w:type="dxa"/>
        <w:right w:w="0" w:type="dxa"/>
      </w:tblCellMar>
    </w:tblPr>
  </w:style>
  <w:style w:type="character" w:customStyle="1" w:styleId="Nadpis2Char">
    <w:name w:val="Nadpis 2 Char"/>
    <w:basedOn w:val="Predvolenpsmoodseku"/>
    <w:link w:val="Nadpis2"/>
    <w:uiPriority w:val="9"/>
    <w:rsid w:val="006D3244"/>
    <w:rPr>
      <w:rFonts w:asciiTheme="majorHAnsi" w:eastAsiaTheme="majorEastAsia" w:hAnsiTheme="majorHAnsi" w:cstheme="majorBidi"/>
      <w:color w:val="365F91" w:themeColor="accent1" w:themeShade="BF"/>
      <w:sz w:val="26"/>
      <w:szCs w:val="26"/>
    </w:rPr>
  </w:style>
  <w:style w:type="paragraph" w:styleId="Textpoznmkypodiarou">
    <w:name w:val="footnote text"/>
    <w:basedOn w:val="Normlny"/>
    <w:link w:val="TextpoznmkypodiarouChar"/>
    <w:uiPriority w:val="99"/>
    <w:semiHidden/>
    <w:unhideWhenUsed/>
    <w:rsid w:val="0036184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61847"/>
    <w:rPr>
      <w:sz w:val="20"/>
      <w:szCs w:val="20"/>
    </w:rPr>
  </w:style>
  <w:style w:type="character" w:styleId="Odkaznapoznmkupodiarou">
    <w:name w:val="footnote reference"/>
    <w:basedOn w:val="Predvolenpsmoodseku"/>
    <w:uiPriority w:val="99"/>
    <w:semiHidden/>
    <w:unhideWhenUsed/>
    <w:rsid w:val="00361847"/>
    <w:rPr>
      <w:vertAlign w:val="superscript"/>
    </w:rPr>
  </w:style>
  <w:style w:type="paragraph" w:styleId="Hlavika">
    <w:name w:val="header"/>
    <w:basedOn w:val="Normlny"/>
    <w:link w:val="HlavikaChar"/>
    <w:uiPriority w:val="99"/>
    <w:unhideWhenUsed/>
    <w:rsid w:val="00E039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39F9"/>
  </w:style>
  <w:style w:type="paragraph" w:styleId="Pta">
    <w:name w:val="footer"/>
    <w:basedOn w:val="Normlny"/>
    <w:link w:val="PtaChar"/>
    <w:uiPriority w:val="99"/>
    <w:unhideWhenUsed/>
    <w:rsid w:val="00E039F9"/>
    <w:pPr>
      <w:tabs>
        <w:tab w:val="center" w:pos="4536"/>
        <w:tab w:val="right" w:pos="9072"/>
      </w:tabs>
      <w:spacing w:after="0" w:line="240" w:lineRule="auto"/>
    </w:pPr>
  </w:style>
  <w:style w:type="character" w:customStyle="1" w:styleId="PtaChar">
    <w:name w:val="Päta Char"/>
    <w:basedOn w:val="Predvolenpsmoodseku"/>
    <w:link w:val="Pta"/>
    <w:uiPriority w:val="99"/>
    <w:rsid w:val="00E0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oi.sk/sk/Kontakt.soi" TargetMode="External"/><Relationship Id="rId18" Type="http://schemas.openxmlformats.org/officeDocument/2006/relationships/hyperlink" Target="http://www.vaslekar.sk" TargetMode="External"/><Relationship Id="rId26" Type="http://schemas.openxmlformats.org/officeDocument/2006/relationships/hyperlink" Target="mailto:eccnet_sk@ec.europa.eu" TargetMode="External"/><Relationship Id="rId39" Type="http://schemas.openxmlformats.org/officeDocument/2006/relationships/theme" Target="theme/theme1.xml"/><Relationship Id="rId21" Type="http://schemas.openxmlformats.org/officeDocument/2006/relationships/hyperlink" Target="http://www.vaslekar.sk" TargetMode="External"/><Relationship Id="rId34" Type="http://schemas.openxmlformats.org/officeDocument/2006/relationships/hyperlink" Target="http://www.vaslekar.sk/" TargetMode="External"/><Relationship Id="rId7" Type="http://schemas.openxmlformats.org/officeDocument/2006/relationships/endnotes" Target="endnotes.xml"/><Relationship Id="rId12" Type="http://schemas.openxmlformats.org/officeDocument/2006/relationships/hyperlink" Target="http://www.vaslekar.sk" TargetMode="External"/><Relationship Id="rId17" Type="http://schemas.openxmlformats.org/officeDocument/2006/relationships/hyperlink" Target="http://www.vaslekar.sk/" TargetMode="External"/><Relationship Id="rId25" Type="http://schemas.openxmlformats.org/officeDocument/2006/relationships/hyperlink" Target="http://www.soi.sk/" TargetMode="External"/><Relationship Id="rId33" Type="http://schemas.openxmlformats.org/officeDocument/2006/relationships/hyperlink" Target="http://www.vaslekar.s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aslekar.sk/" TargetMode="External"/><Relationship Id="rId20" Type="http://schemas.openxmlformats.org/officeDocument/2006/relationships/hyperlink" Target="http://www.vaslekar.sk/" TargetMode="External"/><Relationship Id="rId29" Type="http://schemas.openxmlformats.org/officeDocument/2006/relationships/hyperlink" Target="https://www.mhsr.sk/obchod/ochrana-spotrebitela/alternativne-riesenie-spotrebitelskych-sporov-1/zoznam-subjektov-alternativneho-riesenia-spotrebitelskych-sporo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lekar.sk" TargetMode="External"/><Relationship Id="rId24" Type="http://schemas.openxmlformats.org/officeDocument/2006/relationships/hyperlink" Target="mailto:ars@soi.sk" TargetMode="External"/><Relationship Id="rId32" Type="http://schemas.openxmlformats.org/officeDocument/2006/relationships/hyperlink" Target="http://www.vaslekar.s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aslekar.sk/" TargetMode="External"/><Relationship Id="rId23" Type="http://schemas.openxmlformats.org/officeDocument/2006/relationships/hyperlink" Target="http://www.vaslekar.sk" TargetMode="External"/><Relationship Id="rId28" Type="http://schemas.openxmlformats.org/officeDocument/2006/relationships/hyperlink" Target="https://www.mhsr.sk/obchod/ochrana-spotrebitela/alternativne-riesenie-spotrebitelskych-sporov-1/zoznam-subjektov-alternativneho-riesenia-spotrebitelskych-sporov-1" TargetMode="External"/><Relationship Id="rId36" Type="http://schemas.openxmlformats.org/officeDocument/2006/relationships/hyperlink" Target="https://vaslekar.sk/wp-content/uploads/2024/01/ZP-K-ZMLUVE-O-POSKYTOVANI-OSOBNEJ-STAROSTLIVOSTI_EDIT_ACTMPH_170124.pdf" TargetMode="External"/><Relationship Id="rId10" Type="http://schemas.microsoft.com/office/2016/09/relationships/commentsIds" Target="commentsIds.xml"/><Relationship Id="rId19" Type="http://schemas.openxmlformats.org/officeDocument/2006/relationships/hyperlink" Target="https://vaslekar.sk/wp-content/uploads/2023/06/podmienky-ochrany-osobnych-udajov.pdf" TargetMode="External"/><Relationship Id="rId31" Type="http://schemas.openxmlformats.org/officeDocument/2006/relationships/hyperlink" Target="http://www.vaslekar.s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oi.sk/sk/Podavanie-podnetov-staznosti-navrhov-a-ziadosti.soi" TargetMode="External"/><Relationship Id="rId22" Type="http://schemas.openxmlformats.org/officeDocument/2006/relationships/hyperlink" Target="http://www.vaslekar.sk" TargetMode="External"/><Relationship Id="rId27" Type="http://schemas.openxmlformats.org/officeDocument/2006/relationships/hyperlink" Target="https://www.europskyspotrebitel.sk/" TargetMode="External"/><Relationship Id="rId30" Type="http://schemas.openxmlformats.org/officeDocument/2006/relationships/hyperlink" Target="http://www.vaslekar.sk/" TargetMode="External"/><Relationship Id="rId35" Type="http://schemas.openxmlformats.org/officeDocument/2006/relationships/hyperlink" Target="mailto:poliklinika@vaslekar.sk" TargetMode="External"/><Relationship Id="rId8" Type="http://schemas.openxmlformats.org/officeDocument/2006/relationships/comments" Target="comment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8DF3-BD02-45B4-827A-799A6F60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10243</Words>
  <Characters>58389</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2025-06-05T13:12:00Z</dcterms:created>
  <dcterms:modified xsi:type="dcterms:W3CDTF">2025-06-16T13:50:00Z</dcterms:modified>
</cp:coreProperties>
</file>